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raditional Arabic" w:hAnsi="Traditional Arabic" w:cs="Traditional Arabic"/>
          <w:sz w:val="40"/>
          <w:szCs w:val="40"/>
          <w:rtl/>
        </w:rPr>
        <w:id w:val="-930729604"/>
        <w:docPartObj>
          <w:docPartGallery w:val="Cover Pages"/>
          <w:docPartUnique/>
        </w:docPartObj>
      </w:sdtPr>
      <w:sdtContent>
        <w:p w14:paraId="296A52C3" w14:textId="361A6F0B" w:rsidR="00B9773B" w:rsidRPr="00B2466D" w:rsidRDefault="00B14B60"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noProof/>
              <w:sz w:val="40"/>
              <w:szCs w:val="40"/>
            </w:rPr>
            <w:drawing>
              <wp:anchor distT="0" distB="0" distL="114300" distR="114300" simplePos="0" relativeHeight="251658240" behindDoc="0" locked="0" layoutInCell="1" allowOverlap="1" wp14:anchorId="24E71F93" wp14:editId="6433421B">
                <wp:simplePos x="0" y="0"/>
                <wp:positionH relativeFrom="page">
                  <wp:align>left</wp:align>
                </wp:positionH>
                <wp:positionV relativeFrom="paragraph">
                  <wp:posOffset>-720202</wp:posOffset>
                </wp:positionV>
                <wp:extent cx="6123114" cy="8649148"/>
                <wp:effectExtent l="0" t="0" r="0" b="0"/>
                <wp:wrapNone/>
                <wp:docPr id="26601949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3114" cy="86491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B37C1D" w14:textId="1221C344" w:rsidR="002B6739" w:rsidRPr="00B2466D" w:rsidRDefault="002B6739" w:rsidP="00B2466D">
          <w:pPr>
            <w:pStyle w:val="a5"/>
            <w:widowControl w:val="0"/>
            <w:jc w:val="both"/>
            <w:rPr>
              <w:rFonts w:ascii="Traditional Arabic" w:hAnsi="Traditional Arabic" w:cs="Traditional Arabic"/>
              <w:sz w:val="40"/>
              <w:szCs w:val="40"/>
              <w:rtl/>
            </w:rPr>
          </w:pPr>
        </w:p>
        <w:p w14:paraId="2B7766C8" w14:textId="77777777" w:rsidR="002B6739" w:rsidRPr="00B2466D" w:rsidRDefault="002B6739" w:rsidP="00B2466D">
          <w:pPr>
            <w:pStyle w:val="a5"/>
            <w:widowControl w:val="0"/>
            <w:jc w:val="both"/>
            <w:rPr>
              <w:rFonts w:ascii="Traditional Arabic" w:hAnsi="Traditional Arabic" w:cs="Traditional Arabic"/>
              <w:sz w:val="40"/>
              <w:szCs w:val="40"/>
              <w:rtl/>
            </w:rPr>
          </w:pPr>
        </w:p>
        <w:p w14:paraId="34044F89" w14:textId="7508EEB5" w:rsidR="002B6739" w:rsidRPr="00B2466D" w:rsidRDefault="002B6739" w:rsidP="00B2466D">
          <w:pPr>
            <w:pStyle w:val="a5"/>
            <w:widowControl w:val="0"/>
            <w:jc w:val="both"/>
            <w:rPr>
              <w:rFonts w:ascii="Traditional Arabic" w:hAnsi="Traditional Arabic" w:cs="Traditional Arabic"/>
              <w:sz w:val="40"/>
              <w:szCs w:val="40"/>
              <w:rtl/>
            </w:rPr>
          </w:pPr>
        </w:p>
        <w:p w14:paraId="61933404" w14:textId="77777777" w:rsidR="002B6739" w:rsidRPr="00B2466D" w:rsidRDefault="002B6739" w:rsidP="00B2466D">
          <w:pPr>
            <w:pStyle w:val="a5"/>
            <w:widowControl w:val="0"/>
            <w:jc w:val="both"/>
            <w:rPr>
              <w:rFonts w:ascii="Traditional Arabic" w:hAnsi="Traditional Arabic" w:cs="Traditional Arabic"/>
              <w:sz w:val="40"/>
              <w:szCs w:val="40"/>
              <w:rtl/>
            </w:rPr>
          </w:pPr>
        </w:p>
        <w:p w14:paraId="0455264D" w14:textId="35714FAE" w:rsidR="002B6739" w:rsidRPr="00B2466D" w:rsidRDefault="00000000" w:rsidP="00B2466D">
          <w:pPr>
            <w:pStyle w:val="a5"/>
            <w:widowControl w:val="0"/>
            <w:jc w:val="both"/>
            <w:rPr>
              <w:rFonts w:ascii="Traditional Arabic" w:hAnsi="Traditional Arabic" w:cs="Traditional Arabic"/>
              <w:sz w:val="40"/>
              <w:szCs w:val="40"/>
              <w:rtl/>
            </w:rPr>
          </w:pPr>
        </w:p>
      </w:sdtContent>
    </w:sdt>
    <w:p w14:paraId="4A9747D4" w14:textId="77777777" w:rsidR="002B6739" w:rsidRPr="00B2466D" w:rsidRDefault="002B6739" w:rsidP="00B2466D">
      <w:pPr>
        <w:pStyle w:val="a5"/>
        <w:widowControl w:val="0"/>
        <w:jc w:val="both"/>
        <w:rPr>
          <w:rFonts w:ascii="Traditional Arabic" w:hAnsi="Traditional Arabic" w:cs="Traditional Arabic"/>
          <w:sz w:val="40"/>
          <w:szCs w:val="40"/>
          <w:rtl/>
        </w:rPr>
      </w:pPr>
    </w:p>
    <w:p w14:paraId="48905DA7" w14:textId="60A60061" w:rsidR="00B14B60" w:rsidRPr="00B2466D" w:rsidRDefault="00B14B60" w:rsidP="00B2466D">
      <w:pPr>
        <w:pStyle w:val="a5"/>
        <w:widowControl w:val="0"/>
        <w:jc w:val="both"/>
        <w:rPr>
          <w:rFonts w:ascii="Traditional Arabic" w:hAnsi="Traditional Arabic" w:cs="Traditional Arabic"/>
          <w:sz w:val="40"/>
          <w:szCs w:val="40"/>
          <w:rtl/>
        </w:rPr>
      </w:pPr>
    </w:p>
    <w:p w14:paraId="05EB8B82" w14:textId="4ADE7DD5" w:rsidR="00B14B60" w:rsidRPr="00B2466D" w:rsidRDefault="00B14B60" w:rsidP="00B2466D">
      <w:pPr>
        <w:pStyle w:val="a5"/>
        <w:widowControl w:val="0"/>
        <w:jc w:val="both"/>
        <w:rPr>
          <w:rFonts w:ascii="Traditional Arabic" w:hAnsi="Traditional Arabic" w:cs="Traditional Arabic"/>
          <w:sz w:val="40"/>
          <w:szCs w:val="40"/>
          <w:rtl/>
        </w:rPr>
      </w:pPr>
    </w:p>
    <w:p w14:paraId="7EB712FD" w14:textId="77777777" w:rsidR="00B14B60" w:rsidRPr="00B2466D" w:rsidRDefault="00B14B60" w:rsidP="00B2466D">
      <w:pPr>
        <w:pStyle w:val="a5"/>
        <w:widowControl w:val="0"/>
        <w:jc w:val="both"/>
        <w:rPr>
          <w:rFonts w:ascii="Traditional Arabic" w:hAnsi="Traditional Arabic" w:cs="Traditional Arabic"/>
          <w:sz w:val="40"/>
          <w:szCs w:val="40"/>
          <w:rtl/>
        </w:rPr>
      </w:pPr>
    </w:p>
    <w:p w14:paraId="1E399AF5" w14:textId="77777777" w:rsidR="00B14B60" w:rsidRPr="00B2466D" w:rsidRDefault="00B14B60" w:rsidP="00B2466D">
      <w:pPr>
        <w:pStyle w:val="a5"/>
        <w:widowControl w:val="0"/>
        <w:jc w:val="both"/>
        <w:rPr>
          <w:rFonts w:ascii="Traditional Arabic" w:hAnsi="Traditional Arabic" w:cs="Traditional Arabic"/>
          <w:sz w:val="40"/>
          <w:szCs w:val="40"/>
          <w:rtl/>
        </w:rPr>
      </w:pPr>
    </w:p>
    <w:p w14:paraId="7DBCDE2F" w14:textId="77777777" w:rsidR="00B14B60" w:rsidRPr="00B2466D" w:rsidRDefault="00B14B60" w:rsidP="00B2466D">
      <w:pPr>
        <w:pStyle w:val="a5"/>
        <w:widowControl w:val="0"/>
        <w:jc w:val="both"/>
        <w:rPr>
          <w:rFonts w:ascii="Traditional Arabic" w:hAnsi="Traditional Arabic" w:cs="Traditional Arabic"/>
          <w:sz w:val="40"/>
          <w:szCs w:val="40"/>
          <w:rtl/>
        </w:rPr>
      </w:pPr>
    </w:p>
    <w:p w14:paraId="341DFA8A" w14:textId="77777777" w:rsidR="00B14B60" w:rsidRPr="00B2466D" w:rsidRDefault="00B14B60" w:rsidP="00B2466D">
      <w:pPr>
        <w:pStyle w:val="a5"/>
        <w:widowControl w:val="0"/>
        <w:jc w:val="both"/>
        <w:rPr>
          <w:rFonts w:ascii="Traditional Arabic" w:hAnsi="Traditional Arabic" w:cs="Traditional Arabic"/>
          <w:sz w:val="40"/>
          <w:szCs w:val="40"/>
          <w:rtl/>
        </w:rPr>
      </w:pPr>
    </w:p>
    <w:p w14:paraId="04D00843" w14:textId="77777777" w:rsidR="00B14B60" w:rsidRPr="00B2466D" w:rsidRDefault="00B14B60" w:rsidP="00B2466D">
      <w:pPr>
        <w:pStyle w:val="a5"/>
        <w:widowControl w:val="0"/>
        <w:jc w:val="both"/>
        <w:rPr>
          <w:rFonts w:ascii="Traditional Arabic" w:hAnsi="Traditional Arabic" w:cs="Traditional Arabic"/>
          <w:sz w:val="40"/>
          <w:szCs w:val="40"/>
          <w:rtl/>
        </w:rPr>
      </w:pPr>
    </w:p>
    <w:p w14:paraId="25A46CA7" w14:textId="77777777" w:rsidR="00B14B60" w:rsidRPr="00B2466D" w:rsidRDefault="00B14B60" w:rsidP="00B2466D">
      <w:pPr>
        <w:pStyle w:val="a5"/>
        <w:widowControl w:val="0"/>
        <w:jc w:val="both"/>
        <w:rPr>
          <w:rFonts w:ascii="Traditional Arabic" w:hAnsi="Traditional Arabic" w:cs="Traditional Arabic"/>
          <w:sz w:val="40"/>
          <w:szCs w:val="40"/>
          <w:rtl/>
        </w:rPr>
      </w:pPr>
    </w:p>
    <w:p w14:paraId="1CC97AF8" w14:textId="77777777" w:rsidR="00B14B60" w:rsidRPr="00B2466D" w:rsidRDefault="00B14B60" w:rsidP="00B2466D">
      <w:pPr>
        <w:pStyle w:val="a5"/>
        <w:widowControl w:val="0"/>
        <w:jc w:val="both"/>
        <w:rPr>
          <w:rFonts w:ascii="Traditional Arabic" w:hAnsi="Traditional Arabic" w:cs="Traditional Arabic"/>
          <w:sz w:val="40"/>
          <w:szCs w:val="40"/>
          <w:rtl/>
        </w:rPr>
      </w:pPr>
    </w:p>
    <w:p w14:paraId="466156E5" w14:textId="77777777" w:rsidR="00B14B60" w:rsidRPr="00B2466D" w:rsidRDefault="00B14B60" w:rsidP="00B2466D">
      <w:pPr>
        <w:pStyle w:val="a5"/>
        <w:widowControl w:val="0"/>
        <w:jc w:val="both"/>
        <w:rPr>
          <w:rFonts w:ascii="Traditional Arabic" w:hAnsi="Traditional Arabic" w:cs="Traditional Arabic"/>
          <w:sz w:val="40"/>
          <w:szCs w:val="40"/>
          <w:rtl/>
        </w:rPr>
      </w:pPr>
    </w:p>
    <w:p w14:paraId="4512A2DA" w14:textId="77777777" w:rsidR="00B14B60" w:rsidRPr="00B2466D" w:rsidRDefault="00B14B60" w:rsidP="00B2466D">
      <w:pPr>
        <w:pStyle w:val="a5"/>
        <w:widowControl w:val="0"/>
        <w:jc w:val="both"/>
        <w:rPr>
          <w:rFonts w:ascii="Traditional Arabic" w:hAnsi="Traditional Arabic" w:cs="Traditional Arabic"/>
          <w:sz w:val="40"/>
          <w:szCs w:val="40"/>
          <w:rtl/>
        </w:rPr>
      </w:pPr>
    </w:p>
    <w:p w14:paraId="19E0D34E" w14:textId="5B697E93" w:rsidR="00B14B60" w:rsidRPr="00B2466D" w:rsidRDefault="002D0843"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noProof/>
          <w:sz w:val="40"/>
          <w:szCs w:val="40"/>
        </w:rPr>
        <w:lastRenderedPageBreak/>
        <w:drawing>
          <wp:anchor distT="0" distB="0" distL="114300" distR="114300" simplePos="0" relativeHeight="251659264" behindDoc="0" locked="0" layoutInCell="1" allowOverlap="1" wp14:anchorId="35340C78" wp14:editId="7929B879">
            <wp:simplePos x="0" y="0"/>
            <wp:positionH relativeFrom="page">
              <wp:align>left</wp:align>
            </wp:positionH>
            <wp:positionV relativeFrom="paragraph">
              <wp:posOffset>-872663</wp:posOffset>
            </wp:positionV>
            <wp:extent cx="6127242" cy="8649148"/>
            <wp:effectExtent l="0" t="0" r="6985" b="0"/>
            <wp:wrapNone/>
            <wp:docPr id="132697716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7242" cy="86491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37A88C" w14:textId="0E849ACF" w:rsidR="00B14B60" w:rsidRPr="00B2466D" w:rsidRDefault="00B14B60" w:rsidP="00B2466D">
      <w:pPr>
        <w:pStyle w:val="a5"/>
        <w:widowControl w:val="0"/>
        <w:jc w:val="both"/>
        <w:rPr>
          <w:rFonts w:ascii="Traditional Arabic" w:hAnsi="Traditional Arabic" w:cs="Traditional Arabic"/>
          <w:sz w:val="40"/>
          <w:szCs w:val="40"/>
          <w:rtl/>
        </w:rPr>
      </w:pPr>
    </w:p>
    <w:p w14:paraId="780C630F" w14:textId="77777777" w:rsidR="00B14B60" w:rsidRPr="00B2466D" w:rsidRDefault="00B14B60" w:rsidP="00B2466D">
      <w:pPr>
        <w:pStyle w:val="a5"/>
        <w:widowControl w:val="0"/>
        <w:jc w:val="both"/>
        <w:rPr>
          <w:rFonts w:ascii="Traditional Arabic" w:hAnsi="Traditional Arabic" w:cs="Traditional Arabic"/>
          <w:sz w:val="40"/>
          <w:szCs w:val="40"/>
          <w:rtl/>
        </w:rPr>
      </w:pPr>
    </w:p>
    <w:p w14:paraId="783EE660" w14:textId="77777777" w:rsidR="00B14B60" w:rsidRPr="00B2466D" w:rsidRDefault="00B14B60" w:rsidP="00B2466D">
      <w:pPr>
        <w:pStyle w:val="a5"/>
        <w:widowControl w:val="0"/>
        <w:jc w:val="both"/>
        <w:rPr>
          <w:rFonts w:ascii="Traditional Arabic" w:hAnsi="Traditional Arabic" w:cs="Traditional Arabic"/>
          <w:sz w:val="40"/>
          <w:szCs w:val="40"/>
          <w:rtl/>
        </w:rPr>
      </w:pPr>
    </w:p>
    <w:p w14:paraId="7708080B" w14:textId="77777777" w:rsidR="00B14B60" w:rsidRDefault="00B14B60" w:rsidP="00B2466D">
      <w:pPr>
        <w:pStyle w:val="a5"/>
        <w:widowControl w:val="0"/>
        <w:jc w:val="both"/>
        <w:rPr>
          <w:rFonts w:ascii="Traditional Arabic" w:hAnsi="Traditional Arabic" w:cs="Traditional Arabic"/>
          <w:sz w:val="40"/>
          <w:szCs w:val="40"/>
          <w:rtl/>
        </w:rPr>
      </w:pPr>
    </w:p>
    <w:p w14:paraId="4F017CEE" w14:textId="77777777" w:rsidR="002D0843" w:rsidRDefault="002D0843" w:rsidP="00B2466D">
      <w:pPr>
        <w:pStyle w:val="a5"/>
        <w:widowControl w:val="0"/>
        <w:jc w:val="both"/>
        <w:rPr>
          <w:rFonts w:ascii="Traditional Arabic" w:hAnsi="Traditional Arabic" w:cs="Traditional Arabic"/>
          <w:sz w:val="40"/>
          <w:szCs w:val="40"/>
          <w:rtl/>
        </w:rPr>
      </w:pPr>
    </w:p>
    <w:p w14:paraId="5535EE0A" w14:textId="77777777" w:rsidR="002D0843" w:rsidRDefault="002D0843" w:rsidP="00B2466D">
      <w:pPr>
        <w:pStyle w:val="a5"/>
        <w:widowControl w:val="0"/>
        <w:jc w:val="both"/>
        <w:rPr>
          <w:rFonts w:ascii="Traditional Arabic" w:hAnsi="Traditional Arabic" w:cs="Traditional Arabic"/>
          <w:sz w:val="40"/>
          <w:szCs w:val="40"/>
          <w:rtl/>
        </w:rPr>
      </w:pPr>
    </w:p>
    <w:p w14:paraId="59237771" w14:textId="77777777" w:rsidR="002D0843" w:rsidRDefault="002D0843" w:rsidP="00B2466D">
      <w:pPr>
        <w:pStyle w:val="a5"/>
        <w:widowControl w:val="0"/>
        <w:jc w:val="both"/>
        <w:rPr>
          <w:rFonts w:ascii="Traditional Arabic" w:hAnsi="Traditional Arabic" w:cs="Traditional Arabic"/>
          <w:sz w:val="40"/>
          <w:szCs w:val="40"/>
          <w:rtl/>
        </w:rPr>
      </w:pPr>
    </w:p>
    <w:p w14:paraId="551F169A" w14:textId="77777777" w:rsidR="002D0843" w:rsidRDefault="002D0843" w:rsidP="00B2466D">
      <w:pPr>
        <w:pStyle w:val="a5"/>
        <w:widowControl w:val="0"/>
        <w:jc w:val="both"/>
        <w:rPr>
          <w:rFonts w:ascii="Traditional Arabic" w:hAnsi="Traditional Arabic" w:cs="Traditional Arabic"/>
          <w:sz w:val="40"/>
          <w:szCs w:val="40"/>
          <w:rtl/>
        </w:rPr>
      </w:pPr>
    </w:p>
    <w:p w14:paraId="024DEA31" w14:textId="77777777" w:rsidR="002D0843" w:rsidRDefault="002D0843" w:rsidP="00B2466D">
      <w:pPr>
        <w:pStyle w:val="a5"/>
        <w:widowControl w:val="0"/>
        <w:jc w:val="both"/>
        <w:rPr>
          <w:rFonts w:ascii="Traditional Arabic" w:hAnsi="Traditional Arabic" w:cs="Traditional Arabic"/>
          <w:sz w:val="40"/>
          <w:szCs w:val="40"/>
          <w:rtl/>
        </w:rPr>
      </w:pPr>
    </w:p>
    <w:p w14:paraId="54FEB954" w14:textId="77777777" w:rsidR="002D0843" w:rsidRDefault="002D0843" w:rsidP="00B2466D">
      <w:pPr>
        <w:pStyle w:val="a5"/>
        <w:widowControl w:val="0"/>
        <w:jc w:val="both"/>
        <w:rPr>
          <w:rFonts w:ascii="Traditional Arabic" w:hAnsi="Traditional Arabic" w:cs="Traditional Arabic"/>
          <w:sz w:val="40"/>
          <w:szCs w:val="40"/>
          <w:rtl/>
        </w:rPr>
      </w:pPr>
    </w:p>
    <w:p w14:paraId="0F0FEF40" w14:textId="77777777" w:rsidR="002D0843" w:rsidRDefault="002D0843" w:rsidP="00B2466D">
      <w:pPr>
        <w:pStyle w:val="a5"/>
        <w:widowControl w:val="0"/>
        <w:jc w:val="both"/>
        <w:rPr>
          <w:rFonts w:ascii="Traditional Arabic" w:hAnsi="Traditional Arabic" w:cs="Traditional Arabic"/>
          <w:sz w:val="40"/>
          <w:szCs w:val="40"/>
          <w:rtl/>
        </w:rPr>
      </w:pPr>
    </w:p>
    <w:p w14:paraId="2844A4FA" w14:textId="77777777" w:rsidR="002D0843" w:rsidRDefault="002D0843" w:rsidP="00B2466D">
      <w:pPr>
        <w:pStyle w:val="a5"/>
        <w:widowControl w:val="0"/>
        <w:jc w:val="both"/>
        <w:rPr>
          <w:rFonts w:ascii="Traditional Arabic" w:hAnsi="Traditional Arabic" w:cs="Traditional Arabic"/>
          <w:sz w:val="40"/>
          <w:szCs w:val="40"/>
          <w:rtl/>
        </w:rPr>
      </w:pPr>
    </w:p>
    <w:p w14:paraId="1ABBFF47" w14:textId="77777777" w:rsidR="002D0843" w:rsidRDefault="002D0843" w:rsidP="00B2466D">
      <w:pPr>
        <w:pStyle w:val="a5"/>
        <w:widowControl w:val="0"/>
        <w:jc w:val="both"/>
        <w:rPr>
          <w:rFonts w:ascii="Traditional Arabic" w:hAnsi="Traditional Arabic" w:cs="Traditional Arabic"/>
          <w:sz w:val="40"/>
          <w:szCs w:val="40"/>
          <w:rtl/>
        </w:rPr>
      </w:pPr>
    </w:p>
    <w:p w14:paraId="743470E8" w14:textId="77777777" w:rsidR="002D0843" w:rsidRDefault="002D0843" w:rsidP="00B2466D">
      <w:pPr>
        <w:pStyle w:val="a5"/>
        <w:widowControl w:val="0"/>
        <w:jc w:val="both"/>
        <w:rPr>
          <w:rFonts w:ascii="Traditional Arabic" w:hAnsi="Traditional Arabic" w:cs="Traditional Arabic"/>
          <w:sz w:val="40"/>
          <w:szCs w:val="40"/>
          <w:rtl/>
        </w:rPr>
      </w:pPr>
    </w:p>
    <w:p w14:paraId="156AD670" w14:textId="77777777" w:rsidR="002D0843" w:rsidRPr="00B2466D" w:rsidRDefault="002D0843" w:rsidP="00B2466D">
      <w:pPr>
        <w:pStyle w:val="a5"/>
        <w:widowControl w:val="0"/>
        <w:jc w:val="both"/>
        <w:rPr>
          <w:rFonts w:ascii="Traditional Arabic" w:hAnsi="Traditional Arabic" w:cs="Traditional Arabic"/>
          <w:sz w:val="40"/>
          <w:szCs w:val="40"/>
          <w:rtl/>
        </w:rPr>
      </w:pPr>
    </w:p>
    <w:p w14:paraId="7516454E" w14:textId="77777777" w:rsidR="00B14B60" w:rsidRPr="00B2466D" w:rsidRDefault="00B14B60" w:rsidP="00B2466D">
      <w:pPr>
        <w:pStyle w:val="a5"/>
        <w:widowControl w:val="0"/>
        <w:jc w:val="both"/>
        <w:rPr>
          <w:rFonts w:ascii="Traditional Arabic" w:hAnsi="Traditional Arabic" w:cs="Traditional Arabic"/>
          <w:sz w:val="40"/>
          <w:szCs w:val="40"/>
          <w:rtl/>
        </w:rPr>
      </w:pPr>
    </w:p>
    <w:p w14:paraId="78223764" w14:textId="77777777" w:rsidR="00B14B60" w:rsidRPr="00B2466D" w:rsidRDefault="00B14B60" w:rsidP="00B2466D">
      <w:pPr>
        <w:pStyle w:val="a5"/>
        <w:widowControl w:val="0"/>
        <w:jc w:val="both"/>
        <w:rPr>
          <w:rFonts w:ascii="Traditional Arabic" w:hAnsi="Traditional Arabic" w:cs="Traditional Arabic"/>
          <w:sz w:val="40"/>
          <w:szCs w:val="40"/>
          <w:rtl/>
        </w:rPr>
      </w:pPr>
    </w:p>
    <w:p w14:paraId="4886C568" w14:textId="531915A8" w:rsidR="002D0843" w:rsidRPr="002D0843" w:rsidRDefault="002D0843" w:rsidP="002D0843">
      <w:pPr>
        <w:pStyle w:val="a5"/>
        <w:widowControl w:val="0"/>
        <w:jc w:val="center"/>
        <w:rPr>
          <w:rFonts w:ascii="Traditional Arabic" w:hAnsi="Traditional Arabic" w:cs="PT Bold Broken"/>
          <w:sz w:val="40"/>
          <w:szCs w:val="40"/>
          <w:rtl/>
        </w:rPr>
      </w:pPr>
      <w:r w:rsidRPr="00DB4FE4">
        <w:rPr>
          <w:rFonts w:ascii="Sakkal Majalla" w:hAnsi="Sakkal Majalla" w:cs="Sakkal Majalla" w:hint="cs"/>
          <w:color w:val="0F1419"/>
          <w:sz w:val="40"/>
          <w:szCs w:val="40"/>
          <w:shd w:val="clear" w:color="auto" w:fill="FFFFFF"/>
          <w:rtl/>
        </w:rPr>
        <w:lastRenderedPageBreak/>
        <w:t>﷽</w:t>
      </w:r>
    </w:p>
    <w:p w14:paraId="283C49CB" w14:textId="2C0FF071" w:rsidR="00C13A33" w:rsidRPr="00C13A33" w:rsidRDefault="00C13A33" w:rsidP="00C13A33">
      <w:pPr>
        <w:pStyle w:val="a5"/>
        <w:jc w:val="both"/>
        <w:rPr>
          <w:rFonts w:ascii="Traditional Arabic" w:hAnsi="Traditional Arabic" w:cs="Traditional Arabic"/>
          <w:sz w:val="40"/>
          <w:szCs w:val="40"/>
        </w:rPr>
      </w:pPr>
      <w:r w:rsidRPr="00C13A33">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دُ للهِ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ي جَعَلَ الشَّمْسَ ضِي</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اءً والقَمَرَ نُورًا، وقَدَّرَهُ مَن</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ازِلَ لِتَعْلَمُوا عَدَدَ السِّن</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ينَ والحِس</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ابَ، والصَّل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اةُ والسَّل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امُ ع</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ى خَيْرِ مَنْ عَلَّمَنا شُؤ</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ونَ دِينِن</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 وبَيَّنَ الأ</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امَ الشَّرْعِيَّةَ و</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قامَ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مُوازَنَةَ بَيْنَ الدِّينِ وال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عِلْمِ، و</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 xml:space="preserve">ى </w:t>
      </w:r>
      <w:proofErr w:type="spellStart"/>
      <w:r w:rsidRPr="00C13A33">
        <w:rPr>
          <w:rFonts w:ascii="Traditional Arabic" w:hAnsi="Traditional Arabic" w:cs="Traditional Arabic"/>
          <w:sz w:val="40"/>
          <w:szCs w:val="40"/>
          <w:rtl/>
        </w:rPr>
        <w:t>آلِهِ</w:t>
      </w:r>
      <w:proofErr w:type="spellEnd"/>
      <w:r w:rsidRPr="00C13A33">
        <w:rPr>
          <w:rFonts w:ascii="Traditional Arabic" w:hAnsi="Traditional Arabic" w:cs="Traditional Arabic"/>
          <w:sz w:val="40"/>
          <w:szCs w:val="40"/>
          <w:rtl/>
        </w:rPr>
        <w:t xml:space="preserve"> وصَحْبِهِ أجْمَعينَ.</w:t>
      </w:r>
    </w:p>
    <w:p w14:paraId="2BE7B0BD" w14:textId="77777777" w:rsidR="00C13A33" w:rsidRPr="00C13A33" w:rsidRDefault="00C13A33" w:rsidP="00C13A33">
      <w:pPr>
        <w:pStyle w:val="a5"/>
        <w:jc w:val="both"/>
        <w:rPr>
          <w:rFonts w:ascii="Traditional Arabic" w:hAnsi="Traditional Arabic" w:cs="Traditional Arabic"/>
          <w:sz w:val="40"/>
          <w:szCs w:val="40"/>
          <w:rtl/>
        </w:rPr>
      </w:pPr>
      <w:r w:rsidRPr="00C13A33">
        <w:rPr>
          <w:rFonts w:ascii="Traditional Arabic" w:hAnsi="Traditional Arabic" w:cs="Traditional Arabic"/>
          <w:sz w:val="40"/>
          <w:szCs w:val="40"/>
          <w:rtl/>
        </w:rPr>
        <w:t xml:space="preserve">أمَّا </w:t>
      </w:r>
      <w:proofErr w:type="gramStart"/>
      <w:r w:rsidRPr="00C13A33">
        <w:rPr>
          <w:rFonts w:ascii="Traditional Arabic" w:hAnsi="Traditional Arabic" w:cs="Traditional Arabic"/>
          <w:sz w:val="40"/>
          <w:szCs w:val="40"/>
          <w:rtl/>
        </w:rPr>
        <w:t>بَعْدُ .</w:t>
      </w:r>
      <w:proofErr w:type="gramEnd"/>
      <w:r w:rsidRPr="00C13A33">
        <w:rPr>
          <w:rFonts w:ascii="Traditional Arabic" w:hAnsi="Traditional Arabic" w:cs="Traditional Arabic"/>
          <w:sz w:val="40"/>
          <w:szCs w:val="40"/>
          <w:rtl/>
        </w:rPr>
        <w:t>.</w:t>
      </w:r>
    </w:p>
    <w:p w14:paraId="7273FAC7" w14:textId="3B027740" w:rsidR="00C13A33" w:rsidRPr="00C13A33" w:rsidRDefault="00C13A33" w:rsidP="00C13A33">
      <w:pPr>
        <w:pStyle w:val="a5"/>
        <w:jc w:val="both"/>
        <w:rPr>
          <w:rFonts w:ascii="Traditional Arabic" w:hAnsi="Traditional Arabic" w:cs="Traditional Arabic"/>
          <w:sz w:val="40"/>
          <w:szCs w:val="40"/>
          <w:vertAlign w:val="superscript"/>
          <w:rtl/>
        </w:rPr>
      </w:pPr>
      <w:r w:rsidRPr="00C13A33">
        <w:rPr>
          <w:rFonts w:ascii="Traditional Arabic" w:hAnsi="Traditional Arabic" w:cs="Traditional Arabic"/>
          <w:sz w:val="40"/>
          <w:szCs w:val="40"/>
          <w:rtl/>
        </w:rPr>
        <w:t>فَهَذِهِ الرِّس</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الَةُ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خ</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امِسَةُ وال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عِشْر</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ونَ ضِمْنَ الرَّس</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 xml:space="preserve">ائِلِ </w:t>
      </w:r>
      <w:proofErr w:type="spellStart"/>
      <w:proofErr w:type="gramStart"/>
      <w:r w:rsidRPr="00C13A33">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مِ</w:t>
      </w:r>
      <w:r>
        <w:rPr>
          <w:rFonts w:ascii="Traditional Arabic" w:hAnsi="Traditional Arabic" w:cs="Traditional Arabic" w:hint="cs"/>
          <w:sz w:val="40"/>
          <w:szCs w:val="40"/>
          <w:rtl/>
        </w:rPr>
        <w:t>ي</w:t>
      </w:r>
      <w:r w:rsidRPr="00C13A33">
        <w:rPr>
          <w:rFonts w:ascii="Traditional Arabic" w:hAnsi="Traditional Arabic" w:cs="Traditional Arabic"/>
          <w:sz w:val="40"/>
          <w:szCs w:val="40"/>
          <w:rtl/>
        </w:rPr>
        <w:t>ئِيَّةِ</w:t>
      </w:r>
      <w:proofErr w:type="spellEnd"/>
      <w:r w:rsidRPr="00561B9D">
        <w:rPr>
          <w:rFonts w:ascii="Traditional Arabic" w:hAnsi="Traditional Arabic" w:cs="Traditional Arabic" w:hint="cs"/>
          <w:sz w:val="40"/>
          <w:szCs w:val="40"/>
          <w:vertAlign w:val="superscript"/>
          <w:rtl/>
        </w:rPr>
        <w:t>(</w:t>
      </w:r>
      <w:proofErr w:type="gramEnd"/>
      <w:r w:rsidRPr="00561B9D">
        <w:rPr>
          <w:rStyle w:val="a7"/>
          <w:rFonts w:ascii="Traditional Arabic" w:hAnsi="Traditional Arabic" w:cs="Traditional Arabic"/>
          <w:sz w:val="40"/>
          <w:szCs w:val="40"/>
          <w:rtl/>
        </w:rPr>
        <w:footnoteReference w:id="2"/>
      </w:r>
      <w:r w:rsidRPr="00561B9D">
        <w:rPr>
          <w:rFonts w:ascii="Traditional Arabic" w:hAnsi="Traditional Arabic" w:cs="Traditional Arabic" w:hint="cs"/>
          <w:sz w:val="40"/>
          <w:szCs w:val="40"/>
          <w:vertAlign w:val="superscript"/>
          <w:rtl/>
        </w:rPr>
        <w:t>)</w:t>
      </w:r>
      <w:r w:rsidRPr="00C13A33">
        <w:rPr>
          <w:rFonts w:ascii="Traditional Arabic" w:hAnsi="Traditional Arabic" w:cs="Traditional Arabic"/>
          <w:sz w:val="40"/>
          <w:szCs w:val="40"/>
          <w:rtl/>
        </w:rPr>
        <w:t xml:space="preserve"> مِنْ فَت</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او</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ى شَيْخِ الإ</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امِ ابْنِ تَيْمِيَّةَ، يَبْرُزُ ف</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يه</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 التَّساؤُلُ: هَلِ الرُّؤْيَةُ العِلْمِيَّةُ والفَلَكِيَّةُ لِلهِل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الِ؛ يُمْكِنُ أنْ تَك</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ونَ بَد</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يلًا أوْ مُكَمِّلًا لِلرُّؤْيَةِ الشَّرْعِيَّةِ؟</w:t>
      </w:r>
    </w:p>
    <w:p w14:paraId="6668A65E" w14:textId="51133B8E" w:rsidR="00C13A33" w:rsidRPr="00C13A33" w:rsidRDefault="00C13A33" w:rsidP="00C13A33">
      <w:pPr>
        <w:pStyle w:val="a5"/>
        <w:jc w:val="both"/>
        <w:rPr>
          <w:rFonts w:ascii="Traditional Arabic" w:hAnsi="Traditional Arabic" w:cs="Traditional Arabic"/>
          <w:sz w:val="40"/>
          <w:szCs w:val="40"/>
          <w:rtl/>
        </w:rPr>
      </w:pPr>
      <w:r w:rsidRPr="00C13A33">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إ</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نَّ مَوْض</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وعَ رُؤْيَةِ الهِل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الِ مِنَ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مَواض</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يعِ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مِحْوَرِيَّةِ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ي تَجْمَعُ بَيْنَ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امِ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شَّرْعِيَّةِ والتَّطْب</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يق</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اتِ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عِلْمِيَّةِ. فَمُنْذُ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قِدَمِ؛ ك</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انَ لِرُؤْيَةِ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هِل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الِ دَوْرٌ ب</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ارِزٌ ف</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ي تَحْد</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يدِ بِد</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اي</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اتِ ونِه</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اي</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اتِ الشُّه</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ورِ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قَمَرِيَّةِ، مِمَّا لَهُ أ</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ثَرٌ ع</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ى تَحْد</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يدِ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عَد</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يدِ مِنَ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عِب</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اد</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اتِ و</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الشَّع</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ائِرِ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إ</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امِيَّةِ، ك</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الصِّي</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امِ، و</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 xml:space="preserve">حَجِّ، </w:t>
      </w:r>
      <w:proofErr w:type="gramStart"/>
      <w:r w:rsidRPr="00C13A33">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الزَّك</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اةِ</w:t>
      </w:r>
      <w:proofErr w:type="gramEnd"/>
      <w:r w:rsidRPr="00C13A33">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غَيْرِه</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w:t>
      </w:r>
    </w:p>
    <w:p w14:paraId="57C34A93" w14:textId="56813BBC" w:rsidR="00C13A33" w:rsidRPr="00C13A33" w:rsidRDefault="00C13A33" w:rsidP="00C13A33">
      <w:pPr>
        <w:pStyle w:val="a5"/>
        <w:jc w:val="both"/>
        <w:rPr>
          <w:rFonts w:ascii="Traditional Arabic" w:hAnsi="Traditional Arabic" w:cs="Traditional Arabic"/>
          <w:sz w:val="40"/>
          <w:szCs w:val="40"/>
          <w:rtl/>
        </w:rPr>
      </w:pPr>
      <w:r w:rsidRPr="00C13A33">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مُنْذُ عَهْدِ النَّبِيِّ ﷺ و</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حَتَّى يَوْمِن</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 هَذَا، ك</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انَتْ رُؤْيَةُ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هِل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الِ وَس</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يلَةً لِتَحْد</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يدِ هَذِهِ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مَواق</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يتِ، بِن</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اءً ع</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ى م</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 وَرَدَ مِنْ نُص</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وصٍ شَرْعِيَّةٍ تَدْع</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و إ</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ى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اعْتِم</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ادِ ع</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ى الرُّؤْيَةِ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بَصَرِيَّةِ. و</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مَعَ التَّطَوُّرِ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عِلْمِيِّ و</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التَّقْنِيِّ، أ</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صْبَحَتْ هُن</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اكَ أ</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دَو</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اتٌ مُتَقَدِّمَةٌ و</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تَقْنِيَّاتٌ فَلَكِيَّةٌ دَق</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يقَةٌ تُس</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اعِدُ ع</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ى تَحْد</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يدِ مَو</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اع</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يدِ وِل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ادَةِ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هِل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الِ و</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مَوْقِعِهِ ف</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 xml:space="preserve">ي </w:t>
      </w:r>
      <w:r w:rsidRPr="00C13A33">
        <w:rPr>
          <w:rFonts w:ascii="Traditional Arabic" w:hAnsi="Traditional Arabic" w:cs="Traditional Arabic"/>
          <w:sz w:val="40"/>
          <w:szCs w:val="40"/>
          <w:rtl/>
        </w:rPr>
        <w:lastRenderedPageBreak/>
        <w:t>السَّم</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اءِ، إ</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لَّا أ</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نَّ هَذَا التَّطَوُّرَ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عِلْمِيَّ أ</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ث</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ارَ نِق</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اش</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اتٍ و</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اسِعَةً بَيْنَ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عُلَم</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اءِ و</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فُقَه</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اءِ حَوْلَ كَيْفِيَّةِ التَّوْف</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يقِ بَيْنَ الرُّؤْيَةِ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بَصَرِيَّةِ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ي نَصَّتْ عَلَيْه</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 الشَّر</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يعَةُ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إ</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امِيَّةُ، و</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التَّقْد</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ير</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اتِ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فَلَكِيَّةِ الدَّق</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يقَةِ.</w:t>
      </w:r>
    </w:p>
    <w:p w14:paraId="7A10CEDA" w14:textId="5FE78C1B" w:rsidR="00C13A33" w:rsidRPr="00AF4B73" w:rsidRDefault="00C13A33" w:rsidP="00AF4B73">
      <w:pPr>
        <w:pStyle w:val="a5"/>
        <w:jc w:val="both"/>
        <w:rPr>
          <w:rFonts w:ascii="Traditional Arabic" w:hAnsi="Traditional Arabic" w:cs="Traditional Arabic"/>
          <w:sz w:val="40"/>
          <w:szCs w:val="40"/>
          <w:vertAlign w:val="superscript"/>
          <w:rtl/>
        </w:rPr>
      </w:pPr>
      <w:r w:rsidRPr="00C13A33">
        <w:rPr>
          <w:rFonts w:ascii="Traditional Arabic" w:hAnsi="Traditional Arabic" w:cs="Traditional Arabic"/>
          <w:sz w:val="40"/>
          <w:szCs w:val="40"/>
          <w:rtl/>
        </w:rPr>
        <w:t>مِنْ هُن</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 تَنْبَعُ أ</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هَمِّيَّةُ رِس</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الَةِ شَيْخِ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إ</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امِ ابْنِ تَيْمِيَّةَ هَذِهِ، و</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الَّذ</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ي يَسْع</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ى ف</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يه</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 إ</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ى تَسْل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يطِ الضَّوْءِ ع</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ى مَفْه</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ومِ رُؤْيَةِ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هِل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الِ مِنَ المَنْظورِ الشَّرْعِيِّ و</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عِلْمِيِّ، و</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اسْتِعْر</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اضِ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آر</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اءِ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مُخْتَلِفَةِ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ي ظَهَرَتْ ف</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ي هَذَا السِّياقِ، و</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بَي</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انِ نِق</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اطِ 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الْتِقاءِ و</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اخْتِل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افِ بَيْنَها، لِلْوُص</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ولِ إ</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ى فَهْمٍ أَعْمَقَ و</w:t>
      </w:r>
      <w:r>
        <w:rPr>
          <w:rFonts w:ascii="Traditional Arabic" w:hAnsi="Traditional Arabic" w:cs="Traditional Arabic" w:hint="cs"/>
          <w:sz w:val="40"/>
          <w:szCs w:val="40"/>
          <w:rtl/>
        </w:rPr>
        <w:t>َ</w:t>
      </w:r>
      <w:r w:rsidRPr="00C13A33">
        <w:rPr>
          <w:rFonts w:ascii="Traditional Arabic" w:hAnsi="Traditional Arabic" w:cs="Traditional Arabic"/>
          <w:sz w:val="40"/>
          <w:szCs w:val="40"/>
          <w:rtl/>
        </w:rPr>
        <w:t xml:space="preserve">أشْمَلَ لِهَذَا المَوْضوعِ </w:t>
      </w:r>
      <w:proofErr w:type="gramStart"/>
      <w:r w:rsidRPr="00C13A33">
        <w:rPr>
          <w:rFonts w:ascii="Traditional Arabic" w:hAnsi="Traditional Arabic" w:cs="Traditional Arabic"/>
          <w:sz w:val="40"/>
          <w:szCs w:val="40"/>
          <w:rtl/>
        </w:rPr>
        <w:t>المُهِمِّ</w:t>
      </w:r>
      <w:r w:rsidR="00AF4B73" w:rsidRPr="00561B9D">
        <w:rPr>
          <w:rFonts w:ascii="Traditional Arabic" w:hAnsi="Traditional Arabic" w:cs="Traditional Arabic" w:hint="cs"/>
          <w:sz w:val="40"/>
          <w:szCs w:val="40"/>
          <w:vertAlign w:val="superscript"/>
          <w:rtl/>
        </w:rPr>
        <w:t>(</w:t>
      </w:r>
      <w:proofErr w:type="gramEnd"/>
      <w:r w:rsidR="00AF4B73" w:rsidRPr="00561B9D">
        <w:rPr>
          <w:rStyle w:val="a7"/>
          <w:rFonts w:ascii="Traditional Arabic" w:hAnsi="Traditional Arabic" w:cs="Traditional Arabic"/>
          <w:sz w:val="40"/>
          <w:szCs w:val="40"/>
          <w:rtl/>
        </w:rPr>
        <w:footnoteReference w:id="3"/>
      </w:r>
      <w:r w:rsidR="00AF4B73" w:rsidRPr="00561B9D">
        <w:rPr>
          <w:rFonts w:ascii="Traditional Arabic" w:hAnsi="Traditional Arabic" w:cs="Traditional Arabic" w:hint="cs"/>
          <w:sz w:val="40"/>
          <w:szCs w:val="40"/>
          <w:vertAlign w:val="superscript"/>
          <w:rtl/>
        </w:rPr>
        <w:t>)</w:t>
      </w:r>
      <w:r w:rsidR="00AF4B73">
        <w:rPr>
          <w:rFonts w:ascii="Traditional Arabic" w:hAnsi="Traditional Arabic" w:cs="Traditional Arabic" w:hint="cs"/>
          <w:sz w:val="40"/>
          <w:szCs w:val="40"/>
          <w:rtl/>
        </w:rPr>
        <w:t>.</w:t>
      </w:r>
    </w:p>
    <w:p w14:paraId="71DC7F26" w14:textId="20E066F0" w:rsidR="00C13A33" w:rsidRPr="00C13A33" w:rsidRDefault="00C13A33" w:rsidP="00C13A33">
      <w:pPr>
        <w:pStyle w:val="a5"/>
        <w:jc w:val="both"/>
        <w:rPr>
          <w:rFonts w:ascii="Traditional Arabic" w:hAnsi="Traditional Arabic" w:cs="Traditional Arabic"/>
          <w:sz w:val="40"/>
          <w:szCs w:val="40"/>
          <w:rtl/>
        </w:rPr>
      </w:pPr>
      <w:r w:rsidRPr="00C13A33">
        <w:rPr>
          <w:rFonts w:ascii="Traditional Arabic" w:hAnsi="Traditional Arabic" w:cs="Traditional Arabic"/>
          <w:sz w:val="40"/>
          <w:szCs w:val="40"/>
          <w:rtl/>
        </w:rPr>
        <w:t>و</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قَدِ اجْتَهَدْتُّ ف</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ي ال</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عِن</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ايَةِ ع</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ل</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ى إخْر</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اجِ هَذِهِ الرِّس</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الَةِ و</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تَخْريجِه</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ا، و</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بَي</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انِ م</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ا يَحْت</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اجُ إ</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ل</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ى بَي</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انِهِ، مُعْتَمِدًا بَعْدَ اللهِ</w:t>
      </w:r>
      <w:r w:rsidR="00AF4B73">
        <w:rPr>
          <w:rFonts w:ascii="Traditional Arabic" w:hAnsi="Traditional Arabic" w:cs="Traditional Arabic" w:hint="cs"/>
          <w:sz w:val="40"/>
          <w:szCs w:val="40"/>
          <w:rtl/>
        </w:rPr>
        <w:t xml:space="preserve"> </w:t>
      </w:r>
      <w:r w:rsidR="00AF4B73" w:rsidRPr="00AF4B73">
        <w:rPr>
          <w:rFonts w:ascii="Traditional Arabic" w:hAnsi="Traditional Arabic" w:cs="Traditional Arabic"/>
          <w:sz w:val="40"/>
          <w:szCs w:val="40"/>
        </w:rPr>
        <w:sym w:font="AGA Arabesque" w:char="F055"/>
      </w:r>
      <w:r w:rsidR="00AF4B73">
        <w:rPr>
          <w:rFonts w:ascii="Traditional Arabic" w:hAnsi="Traditional Arabic" w:cs="Traditional Arabic" w:hint="cs"/>
          <w:sz w:val="40"/>
          <w:szCs w:val="40"/>
          <w:rtl/>
        </w:rPr>
        <w:t xml:space="preserve"> </w:t>
      </w:r>
      <w:r w:rsidRPr="00C13A33">
        <w:rPr>
          <w:rFonts w:ascii="Traditional Arabic" w:hAnsi="Traditional Arabic" w:cs="Traditional Arabic"/>
          <w:sz w:val="40"/>
          <w:szCs w:val="40"/>
          <w:rtl/>
        </w:rPr>
        <w:t>بِكُتُبِ أهْلِ ال</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عِلْمِ.</w:t>
      </w:r>
    </w:p>
    <w:p w14:paraId="0179AE7C" w14:textId="3C345A49" w:rsidR="002D0843" w:rsidRPr="00B2466D" w:rsidRDefault="00C13A33" w:rsidP="00AF4B73">
      <w:pPr>
        <w:pStyle w:val="a5"/>
        <w:jc w:val="both"/>
        <w:rPr>
          <w:rFonts w:ascii="Traditional Arabic" w:hAnsi="Traditional Arabic" w:cs="Traditional Arabic"/>
          <w:sz w:val="40"/>
          <w:szCs w:val="40"/>
          <w:rtl/>
        </w:rPr>
      </w:pPr>
      <w:r w:rsidRPr="00C13A33">
        <w:rPr>
          <w:rFonts w:ascii="Traditional Arabic" w:hAnsi="Traditional Arabic" w:cs="Traditional Arabic"/>
          <w:sz w:val="40"/>
          <w:szCs w:val="40"/>
          <w:rtl/>
        </w:rPr>
        <w:t>أ</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سْأ</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لُ اللهَ أ</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نْ يَرْحَمَ شَيْخَ ال</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إ</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س</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ل</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امِ ابْنَ تَيْمِيَّةَ، و</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أ</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نْ يَنْفَعَ بِهَذِهِ الرِّس</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الَةِ و</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غَيْرِه</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ا، و</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أ</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نْ يَجْز</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ي</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 xml:space="preserve"> كُلَّ مَنْ قَرَأَ و</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أ</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ف</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ادَ و</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اسْتَف</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ادَ، و</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كُلَّ مَنْ تَو</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اصَلَ مَع</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ي</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 xml:space="preserve"> بِإبْد</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اءِ رَأْيٍ أ</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وِ اقْتِر</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احٍ أوْ تَنْب</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يهٍ، و</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صَلَّى اللهُ عَل</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ى نَبِيِّن</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ا مُحَمَّدٍ، و</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عَل</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 xml:space="preserve">ى </w:t>
      </w:r>
      <w:proofErr w:type="spellStart"/>
      <w:r w:rsidRPr="00C13A33">
        <w:rPr>
          <w:rFonts w:ascii="Traditional Arabic" w:hAnsi="Traditional Arabic" w:cs="Traditional Arabic"/>
          <w:sz w:val="40"/>
          <w:szCs w:val="40"/>
          <w:rtl/>
        </w:rPr>
        <w:t>آلِهِ</w:t>
      </w:r>
      <w:proofErr w:type="spellEnd"/>
      <w:r w:rsidRPr="00C13A33">
        <w:rPr>
          <w:rFonts w:ascii="Traditional Arabic" w:hAnsi="Traditional Arabic" w:cs="Traditional Arabic"/>
          <w:sz w:val="40"/>
          <w:szCs w:val="40"/>
          <w:rtl/>
        </w:rPr>
        <w:t xml:space="preserve"> و</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صَحْبِهِ أ</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جْمَع</w:t>
      </w:r>
      <w:r w:rsidR="00AF4B73">
        <w:rPr>
          <w:rFonts w:ascii="Traditional Arabic" w:hAnsi="Traditional Arabic" w:cs="Traditional Arabic" w:hint="cs"/>
          <w:sz w:val="40"/>
          <w:szCs w:val="40"/>
          <w:rtl/>
        </w:rPr>
        <w:t>ِ</w:t>
      </w:r>
      <w:r w:rsidRPr="00C13A33">
        <w:rPr>
          <w:rFonts w:ascii="Traditional Arabic" w:hAnsi="Traditional Arabic" w:cs="Traditional Arabic"/>
          <w:sz w:val="40"/>
          <w:szCs w:val="40"/>
          <w:rtl/>
        </w:rPr>
        <w:t>ينَ</w:t>
      </w:r>
      <w:r w:rsidR="00AF4B73">
        <w:rPr>
          <w:rFonts w:ascii="Traditional Arabic" w:hAnsi="Traditional Arabic" w:cs="Traditional Arabic" w:hint="cs"/>
          <w:sz w:val="40"/>
          <w:szCs w:val="40"/>
          <w:rtl/>
        </w:rPr>
        <w:t>.</w:t>
      </w:r>
    </w:p>
    <w:p w14:paraId="637E48BA" w14:textId="77777777" w:rsidR="00302EF6" w:rsidRPr="002D0843" w:rsidRDefault="00302EF6" w:rsidP="002D0843">
      <w:pPr>
        <w:pStyle w:val="a5"/>
        <w:widowControl w:val="0"/>
        <w:spacing w:line="235" w:lineRule="auto"/>
        <w:ind w:left="3600"/>
        <w:jc w:val="center"/>
        <w:rPr>
          <w:rFonts w:ascii="Traditional Arabic" w:hAnsi="Traditional Arabic" w:cs="Traditional Arabic"/>
          <w:b/>
          <w:bCs/>
          <w:color w:val="0F1419"/>
          <w:sz w:val="32"/>
          <w:szCs w:val="32"/>
          <w:shd w:val="clear" w:color="auto" w:fill="FFFFFF"/>
          <w:rtl/>
        </w:rPr>
      </w:pPr>
      <w:r w:rsidRPr="002D0843">
        <w:rPr>
          <w:rFonts w:ascii="Traditional Arabic" w:hAnsi="Traditional Arabic" w:cs="Traditional Arabic"/>
          <w:b/>
          <w:bCs/>
          <w:color w:val="0F1419"/>
          <w:sz w:val="32"/>
          <w:szCs w:val="32"/>
          <w:shd w:val="clear" w:color="auto" w:fill="FFFFFF"/>
          <w:rtl/>
        </w:rPr>
        <w:t>إبراهيم بن سلطان العريفان</w:t>
      </w:r>
    </w:p>
    <w:p w14:paraId="7EB8FBC8" w14:textId="77777777" w:rsidR="00302EF6" w:rsidRPr="002D0843" w:rsidRDefault="00302EF6" w:rsidP="002D0843">
      <w:pPr>
        <w:pStyle w:val="a5"/>
        <w:widowControl w:val="0"/>
        <w:spacing w:line="235" w:lineRule="auto"/>
        <w:ind w:left="3600"/>
        <w:jc w:val="center"/>
        <w:rPr>
          <w:rFonts w:ascii="Traditional Arabic" w:hAnsi="Traditional Arabic" w:cs="Traditional Arabic"/>
          <w:b/>
          <w:bCs/>
          <w:color w:val="0F1419"/>
          <w:sz w:val="32"/>
          <w:szCs w:val="32"/>
          <w:shd w:val="clear" w:color="auto" w:fill="FFFFFF"/>
          <w:rtl/>
        </w:rPr>
      </w:pPr>
      <w:r w:rsidRPr="002D0843">
        <w:rPr>
          <w:rFonts w:ascii="Traditional Arabic" w:hAnsi="Traditional Arabic" w:cs="Traditional Arabic"/>
          <w:b/>
          <w:bCs/>
          <w:color w:val="0F1419"/>
          <w:sz w:val="32"/>
          <w:szCs w:val="32"/>
          <w:shd w:val="clear" w:color="auto" w:fill="FFFFFF"/>
          <w:rtl/>
        </w:rPr>
        <w:t>0565654321</w:t>
      </w:r>
    </w:p>
    <w:p w14:paraId="19A01D4C" w14:textId="77777777" w:rsidR="00302EF6" w:rsidRPr="002D0843" w:rsidRDefault="00302EF6" w:rsidP="002D0843">
      <w:pPr>
        <w:pStyle w:val="a5"/>
        <w:widowControl w:val="0"/>
        <w:spacing w:line="235" w:lineRule="auto"/>
        <w:ind w:left="3600"/>
        <w:jc w:val="center"/>
        <w:rPr>
          <w:rFonts w:ascii="Traditional Arabic" w:hAnsi="Traditional Arabic" w:cs="Traditional Arabic"/>
          <w:b/>
          <w:bCs/>
          <w:color w:val="0F1419"/>
          <w:sz w:val="32"/>
          <w:szCs w:val="32"/>
          <w:shd w:val="clear" w:color="auto" w:fill="FFFFFF"/>
          <w:rtl/>
        </w:rPr>
      </w:pPr>
      <w:r w:rsidRPr="002D0843">
        <w:rPr>
          <w:rFonts w:ascii="Traditional Arabic" w:hAnsi="Traditional Arabic" w:cs="Traditional Arabic"/>
          <w:b/>
          <w:bCs/>
          <w:color w:val="0F1419"/>
          <w:sz w:val="32"/>
          <w:szCs w:val="32"/>
          <w:shd w:val="clear" w:color="auto" w:fill="FFFFFF"/>
          <w:rtl/>
        </w:rPr>
        <w:t>المنطقة الشرقية – محافظة الخبر</w:t>
      </w:r>
    </w:p>
    <w:p w14:paraId="03D187BE" w14:textId="77777777" w:rsidR="008B06E0" w:rsidRPr="00B2466D" w:rsidRDefault="00302EF6" w:rsidP="002D0843">
      <w:pPr>
        <w:pStyle w:val="a5"/>
        <w:widowControl w:val="0"/>
        <w:spacing w:line="235" w:lineRule="auto"/>
        <w:ind w:left="3600"/>
        <w:jc w:val="center"/>
        <w:rPr>
          <w:rFonts w:ascii="Traditional Arabic" w:hAnsi="Traditional Arabic" w:cs="Traditional Arabic"/>
          <w:sz w:val="40"/>
          <w:szCs w:val="40"/>
          <w:rtl/>
        </w:rPr>
      </w:pPr>
      <w:r w:rsidRPr="002D0843">
        <w:rPr>
          <w:rFonts w:ascii="Traditional Arabic" w:hAnsi="Traditional Arabic" w:cs="Traditional Arabic"/>
          <w:b/>
          <w:bCs/>
          <w:color w:val="0F1419"/>
          <w:sz w:val="32"/>
          <w:szCs w:val="32"/>
          <w:shd w:val="clear" w:color="auto" w:fill="FFFFFF"/>
          <w:rtl/>
        </w:rPr>
        <w:t xml:space="preserve">يوم السبت </w:t>
      </w:r>
      <w:r w:rsidR="0096660F" w:rsidRPr="002D0843">
        <w:rPr>
          <w:rFonts w:ascii="Traditional Arabic" w:hAnsi="Traditional Arabic" w:cs="Traditional Arabic"/>
          <w:b/>
          <w:bCs/>
          <w:color w:val="0F1419"/>
          <w:sz w:val="32"/>
          <w:szCs w:val="32"/>
          <w:shd w:val="clear" w:color="auto" w:fill="FFFFFF"/>
          <w:rtl/>
        </w:rPr>
        <w:t>9</w:t>
      </w:r>
      <w:r w:rsidRPr="002D0843">
        <w:rPr>
          <w:rFonts w:ascii="Traditional Arabic" w:hAnsi="Traditional Arabic" w:cs="Traditional Arabic"/>
          <w:b/>
          <w:bCs/>
          <w:color w:val="0F1419"/>
          <w:sz w:val="32"/>
          <w:szCs w:val="32"/>
          <w:shd w:val="clear" w:color="auto" w:fill="FFFFFF"/>
          <w:rtl/>
        </w:rPr>
        <w:t>/</w:t>
      </w:r>
      <w:r w:rsidR="0096660F" w:rsidRPr="002D0843">
        <w:rPr>
          <w:rFonts w:ascii="Traditional Arabic" w:hAnsi="Traditional Arabic" w:cs="Traditional Arabic"/>
          <w:b/>
          <w:bCs/>
          <w:color w:val="0F1419"/>
          <w:sz w:val="32"/>
          <w:szCs w:val="32"/>
          <w:shd w:val="clear" w:color="auto" w:fill="FFFFFF"/>
          <w:rtl/>
        </w:rPr>
        <w:t>8</w:t>
      </w:r>
      <w:r w:rsidRPr="002D0843">
        <w:rPr>
          <w:rFonts w:ascii="Traditional Arabic" w:hAnsi="Traditional Arabic" w:cs="Traditional Arabic"/>
          <w:b/>
          <w:bCs/>
          <w:color w:val="0F1419"/>
          <w:sz w:val="32"/>
          <w:szCs w:val="32"/>
          <w:shd w:val="clear" w:color="auto" w:fill="FFFFFF"/>
          <w:rtl/>
        </w:rPr>
        <w:t>/1446هـ</w:t>
      </w:r>
    </w:p>
    <w:p w14:paraId="793FDD7F" w14:textId="5920DDF2" w:rsidR="00080A5E" w:rsidRPr="00080A5E" w:rsidRDefault="00080A5E" w:rsidP="00080A5E">
      <w:pPr>
        <w:pStyle w:val="a5"/>
        <w:jc w:val="center"/>
        <w:rPr>
          <w:rFonts w:ascii="Traditional Arabic" w:hAnsi="Traditional Arabic" w:cs="Traditional Arabic"/>
          <w:b/>
          <w:bCs/>
          <w:sz w:val="60"/>
          <w:szCs w:val="60"/>
          <w:rtl/>
        </w:rPr>
      </w:pPr>
      <w:r w:rsidRPr="00080A5E">
        <w:rPr>
          <w:rFonts w:ascii="Traditional Arabic" w:hAnsi="Traditional Arabic" w:cs="Traditional Arabic"/>
          <w:b/>
          <w:bCs/>
          <w:sz w:val="60"/>
          <w:szCs w:val="60"/>
          <w:rtl/>
        </w:rPr>
        <w:lastRenderedPageBreak/>
        <w:t>تَمْهِيدٌ</w:t>
      </w:r>
      <w:r w:rsidRPr="00080A5E">
        <w:rPr>
          <w:rFonts w:ascii="Traditional Arabic" w:hAnsi="Traditional Arabic" w:cs="Traditional Arabic" w:hint="cs"/>
          <w:b/>
          <w:bCs/>
          <w:sz w:val="60"/>
          <w:szCs w:val="60"/>
          <w:rtl/>
        </w:rPr>
        <w:t xml:space="preserve"> </w:t>
      </w:r>
      <w:r w:rsidRPr="00080A5E">
        <w:rPr>
          <w:rFonts w:ascii="Traditional Arabic" w:hAnsi="Traditional Arabic" w:cs="Traditional Arabic"/>
          <w:b/>
          <w:bCs/>
          <w:sz w:val="60"/>
          <w:szCs w:val="60"/>
          <w:rtl/>
        </w:rPr>
        <w:t>لِهَذِهِ الرِّسَالَةِ</w:t>
      </w:r>
    </w:p>
    <w:p w14:paraId="0829F388" w14:textId="21127AAE" w:rsidR="00080A5E" w:rsidRPr="00080A5E" w:rsidRDefault="00080A5E" w:rsidP="00080A5E">
      <w:pPr>
        <w:pStyle w:val="a5"/>
        <w:jc w:val="both"/>
        <w:rPr>
          <w:rFonts w:ascii="Traditional Arabic" w:hAnsi="Traditional Arabic" w:cs="Traditional Arabic"/>
          <w:sz w:val="40"/>
          <w:szCs w:val="40"/>
          <w:rtl/>
        </w:rPr>
      </w:pPr>
      <w:r w:rsidRPr="00080A5E">
        <w:rPr>
          <w:rFonts w:ascii="Traditional Arabic" w:hAnsi="Traditional Arabic" w:cs="Traditional Arabic"/>
          <w:sz w:val="40"/>
          <w:szCs w:val="40"/>
          <w:rtl/>
        </w:rPr>
        <w:t>تَتَنَاوَلُ</w:t>
      </w:r>
      <w:r>
        <w:rPr>
          <w:rFonts w:ascii="Traditional Arabic" w:hAnsi="Traditional Arabic" w:cs="Traditional Arabic" w:hint="cs"/>
          <w:sz w:val="40"/>
          <w:szCs w:val="40"/>
          <w:rtl/>
        </w:rPr>
        <w:t xml:space="preserve"> </w:t>
      </w:r>
      <w:r w:rsidRPr="00080A5E">
        <w:rPr>
          <w:rFonts w:ascii="Traditional Arabic" w:hAnsi="Traditional Arabic" w:cs="Traditional Arabic"/>
          <w:sz w:val="40"/>
          <w:szCs w:val="40"/>
          <w:rtl/>
        </w:rPr>
        <w:t>هَذِهِ الرِّسَالَةُ مَسَائِلَ رُؤْيَةِ الْهِلَالِ الْمُتَعَلِّقَةِ بِتَحْدِيدِ بِدَايَاتِ الشُّهُورِ الْقَمَرِيَّةِ، وَخَاصَّةً شَهْرَ</w:t>
      </w:r>
      <w:r>
        <w:rPr>
          <w:rFonts w:ascii="Traditional Arabic" w:hAnsi="Traditional Arabic" w:cs="Traditional Arabic" w:hint="cs"/>
          <w:sz w:val="40"/>
          <w:szCs w:val="40"/>
          <w:rtl/>
        </w:rPr>
        <w:t xml:space="preserve"> </w:t>
      </w:r>
      <w:r w:rsidRPr="00080A5E">
        <w:rPr>
          <w:rFonts w:ascii="Traditional Arabic" w:hAnsi="Traditional Arabic" w:cs="Traditional Arabic"/>
          <w:sz w:val="40"/>
          <w:szCs w:val="40"/>
          <w:rtl/>
        </w:rPr>
        <w:t>رَمَضَانَ وَشَوَّالَ وَذُو الْحِجَّةِ. يُنَاقِشُ فِيهَا ابْنُ تَيْمِيَّةَ الْأَحْكَامَ الشَّرْعِيَّةَ الْمُتَّصِلَةَ بِثُبُوتِ رُؤْيَةِ</w:t>
      </w:r>
      <w:r>
        <w:rPr>
          <w:rFonts w:ascii="Traditional Arabic" w:hAnsi="Traditional Arabic" w:cs="Traditional Arabic" w:hint="cs"/>
          <w:sz w:val="40"/>
          <w:szCs w:val="40"/>
          <w:rtl/>
        </w:rPr>
        <w:t xml:space="preserve"> </w:t>
      </w:r>
      <w:r w:rsidRPr="00080A5E">
        <w:rPr>
          <w:rFonts w:ascii="Traditional Arabic" w:hAnsi="Traditional Arabic" w:cs="Traditional Arabic"/>
          <w:sz w:val="40"/>
          <w:szCs w:val="40"/>
          <w:rtl/>
        </w:rPr>
        <w:t>الْهِلَالِ، مَعَ تَفْنِيدِ بَعْضِ الْآرَاءِ الْخَاطِئَةِ حَوْلَ هَذِهِ الْمَسْأَلَةِ.</w:t>
      </w:r>
    </w:p>
    <w:p w14:paraId="0FA6C613" w14:textId="5F8797D1" w:rsidR="00080A5E" w:rsidRPr="00080A5E" w:rsidRDefault="00080A5E" w:rsidP="00080A5E">
      <w:pPr>
        <w:pStyle w:val="a5"/>
        <w:jc w:val="both"/>
        <w:rPr>
          <w:rFonts w:ascii="Traditional Arabic" w:hAnsi="Traditional Arabic" w:cs="Traditional Arabic"/>
          <w:sz w:val="40"/>
          <w:szCs w:val="40"/>
          <w:rtl/>
        </w:rPr>
      </w:pPr>
      <w:r w:rsidRPr="00080A5E">
        <w:rPr>
          <w:rFonts w:ascii="Traditional Arabic" w:hAnsi="Traditional Arabic" w:cs="Traditional Arabic"/>
          <w:sz w:val="40"/>
          <w:szCs w:val="40"/>
          <w:rtl/>
        </w:rPr>
        <w:t>أَبْرَزُ</w:t>
      </w:r>
      <w:r>
        <w:rPr>
          <w:rFonts w:ascii="Traditional Arabic" w:hAnsi="Traditional Arabic" w:cs="Traditional Arabic" w:hint="cs"/>
          <w:sz w:val="40"/>
          <w:szCs w:val="40"/>
          <w:rtl/>
        </w:rPr>
        <w:t xml:space="preserve"> </w:t>
      </w:r>
      <w:r w:rsidRPr="00080A5E">
        <w:rPr>
          <w:rFonts w:ascii="Traditional Arabic" w:hAnsi="Traditional Arabic" w:cs="Traditional Arabic"/>
          <w:sz w:val="40"/>
          <w:szCs w:val="40"/>
          <w:rtl/>
        </w:rPr>
        <w:t>مَحَاوِرِ الرِّسَالَةِ:</w:t>
      </w:r>
    </w:p>
    <w:p w14:paraId="655D6DBE" w14:textId="4020D6CA" w:rsidR="00080A5E" w:rsidRPr="00080A5E" w:rsidRDefault="00080A5E" w:rsidP="00080A5E">
      <w:pPr>
        <w:pStyle w:val="a5"/>
        <w:numPr>
          <w:ilvl w:val="0"/>
          <w:numId w:val="9"/>
        </w:numPr>
        <w:jc w:val="both"/>
        <w:rPr>
          <w:rFonts w:ascii="Traditional Arabic" w:hAnsi="Traditional Arabic" w:cs="Traditional Arabic"/>
          <w:b/>
          <w:bCs/>
          <w:sz w:val="40"/>
          <w:szCs w:val="40"/>
          <w:rtl/>
        </w:rPr>
      </w:pPr>
      <w:r w:rsidRPr="00080A5E">
        <w:rPr>
          <w:rFonts w:ascii="Traditional Arabic" w:hAnsi="Traditional Arabic" w:cs="Traditional Arabic"/>
          <w:b/>
          <w:bCs/>
          <w:sz w:val="40"/>
          <w:szCs w:val="40"/>
          <w:rtl/>
        </w:rPr>
        <w:t>حُكْمُ إِثْبَاتِ الْهِلَالِ</w:t>
      </w:r>
      <w:r w:rsidRPr="00080A5E">
        <w:rPr>
          <w:rFonts w:ascii="Traditional Arabic" w:hAnsi="Traditional Arabic" w:cs="Traditional Arabic" w:hint="cs"/>
          <w:b/>
          <w:bCs/>
          <w:sz w:val="40"/>
          <w:szCs w:val="40"/>
          <w:rtl/>
        </w:rPr>
        <w:t xml:space="preserve"> </w:t>
      </w:r>
      <w:r w:rsidRPr="00080A5E">
        <w:rPr>
          <w:rFonts w:ascii="Traditional Arabic" w:hAnsi="Traditional Arabic" w:cs="Traditional Arabic"/>
          <w:b/>
          <w:bCs/>
          <w:sz w:val="40"/>
          <w:szCs w:val="40"/>
          <w:rtl/>
        </w:rPr>
        <w:t>بِالرُّؤْيَةِ الْبَصَرِيَّةِ.</w:t>
      </w:r>
    </w:p>
    <w:p w14:paraId="6F347941" w14:textId="1103256A" w:rsidR="00080A5E" w:rsidRPr="00080A5E" w:rsidRDefault="00080A5E" w:rsidP="00080A5E">
      <w:pPr>
        <w:pStyle w:val="a5"/>
        <w:jc w:val="both"/>
        <w:rPr>
          <w:rFonts w:ascii="Traditional Arabic" w:hAnsi="Traditional Arabic" w:cs="Traditional Arabic"/>
          <w:sz w:val="40"/>
          <w:szCs w:val="40"/>
          <w:rtl/>
        </w:rPr>
      </w:pPr>
      <w:r w:rsidRPr="00080A5E">
        <w:rPr>
          <w:rFonts w:ascii="Traditional Arabic" w:hAnsi="Traditional Arabic" w:cs="Traditional Arabic"/>
          <w:sz w:val="40"/>
          <w:szCs w:val="40"/>
          <w:rtl/>
        </w:rPr>
        <w:t>يُؤَكِّدُ</w:t>
      </w:r>
      <w:r>
        <w:rPr>
          <w:rFonts w:ascii="Traditional Arabic" w:hAnsi="Traditional Arabic" w:cs="Traditional Arabic" w:hint="cs"/>
          <w:sz w:val="40"/>
          <w:szCs w:val="40"/>
          <w:rtl/>
        </w:rPr>
        <w:t xml:space="preserve"> </w:t>
      </w:r>
      <w:r w:rsidRPr="00080A5E">
        <w:rPr>
          <w:rFonts w:ascii="Traditional Arabic" w:hAnsi="Traditional Arabic" w:cs="Traditional Arabic"/>
          <w:sz w:val="40"/>
          <w:szCs w:val="40"/>
          <w:rtl/>
        </w:rPr>
        <w:t>ابْنُ تَيْمِيَّةَ أَنَّ الْأَصْلَ فِي إِثْبَاتِ دُخُولِ الشَّهْرِ الْقَمَرِيِّ هُوَ الرُّؤْيَةُ الْبَصَرِيَّةُ لِلْهِلَالِ، مُسْتَدِلًّا</w:t>
      </w:r>
      <w:r>
        <w:rPr>
          <w:rFonts w:ascii="Traditional Arabic" w:hAnsi="Traditional Arabic" w:cs="Traditional Arabic" w:hint="cs"/>
          <w:sz w:val="40"/>
          <w:szCs w:val="40"/>
          <w:rtl/>
        </w:rPr>
        <w:t xml:space="preserve"> </w:t>
      </w:r>
      <w:r w:rsidRPr="00080A5E">
        <w:rPr>
          <w:rFonts w:ascii="Traditional Arabic" w:hAnsi="Traditional Arabic" w:cs="Traditional Arabic"/>
          <w:sz w:val="40"/>
          <w:szCs w:val="40"/>
          <w:rtl/>
        </w:rPr>
        <w:t>بِحَدِيثِ النَّبِيِّ ﷺ: "</w:t>
      </w:r>
      <w:r w:rsidRPr="00080A5E">
        <w:rPr>
          <w:rFonts w:ascii="Traditional Arabic" w:hAnsi="Traditional Arabic" w:cs="Traditional Arabic"/>
          <w:b/>
          <w:bCs/>
          <w:color w:val="538135" w:themeColor="accent6" w:themeShade="BF"/>
          <w:sz w:val="40"/>
          <w:szCs w:val="40"/>
          <w:rtl/>
        </w:rPr>
        <w:t>صُومُوا لِرُؤْيَتِهِ وَأَفْطِرُوا لِرُؤْيَتِهِ، فَإِنْ غُمَّ عَلَيْكُمْ فَأَكْمِلُوا الْعِدَّةَ</w:t>
      </w:r>
      <w:r w:rsidRPr="00080A5E">
        <w:rPr>
          <w:rFonts w:ascii="Traditional Arabic" w:hAnsi="Traditional Arabic" w:cs="Traditional Arabic" w:hint="cs"/>
          <w:b/>
          <w:bCs/>
          <w:color w:val="538135" w:themeColor="accent6" w:themeShade="BF"/>
          <w:sz w:val="40"/>
          <w:szCs w:val="40"/>
          <w:rtl/>
        </w:rPr>
        <w:t xml:space="preserve"> </w:t>
      </w:r>
      <w:r w:rsidRPr="00080A5E">
        <w:rPr>
          <w:rFonts w:ascii="Traditional Arabic" w:hAnsi="Traditional Arabic" w:cs="Traditional Arabic"/>
          <w:b/>
          <w:bCs/>
          <w:color w:val="538135" w:themeColor="accent6" w:themeShade="BF"/>
          <w:sz w:val="40"/>
          <w:szCs w:val="40"/>
          <w:rtl/>
        </w:rPr>
        <w:t>ثَلَاثِينَ</w:t>
      </w:r>
      <w:r w:rsidRPr="00080A5E">
        <w:rPr>
          <w:rFonts w:ascii="Traditional Arabic" w:hAnsi="Traditional Arabic" w:cs="Traditional Arabic"/>
          <w:sz w:val="40"/>
          <w:szCs w:val="40"/>
          <w:rtl/>
        </w:rPr>
        <w:t>".</w:t>
      </w:r>
    </w:p>
    <w:p w14:paraId="3975A872" w14:textId="4AAE9921" w:rsidR="00080A5E" w:rsidRPr="00080A5E" w:rsidRDefault="00080A5E" w:rsidP="00080A5E">
      <w:pPr>
        <w:pStyle w:val="a5"/>
        <w:jc w:val="both"/>
        <w:rPr>
          <w:rFonts w:ascii="Traditional Arabic" w:hAnsi="Traditional Arabic" w:cs="Traditional Arabic"/>
          <w:sz w:val="40"/>
          <w:szCs w:val="40"/>
          <w:rtl/>
        </w:rPr>
      </w:pPr>
      <w:r w:rsidRPr="00080A5E">
        <w:rPr>
          <w:rFonts w:ascii="Traditional Arabic" w:hAnsi="Traditional Arabic" w:cs="Traditional Arabic"/>
          <w:sz w:val="40"/>
          <w:szCs w:val="40"/>
          <w:rtl/>
        </w:rPr>
        <w:t>وَيَرُدُّ</w:t>
      </w:r>
      <w:r>
        <w:rPr>
          <w:rFonts w:ascii="Traditional Arabic" w:hAnsi="Traditional Arabic" w:cs="Traditional Arabic" w:hint="cs"/>
          <w:sz w:val="40"/>
          <w:szCs w:val="40"/>
          <w:rtl/>
        </w:rPr>
        <w:t xml:space="preserve"> </w:t>
      </w:r>
      <w:r w:rsidRPr="00080A5E">
        <w:rPr>
          <w:rFonts w:ascii="Traditional Arabic" w:hAnsi="Traditional Arabic" w:cs="Traditional Arabic"/>
          <w:sz w:val="40"/>
          <w:szCs w:val="40"/>
          <w:rtl/>
        </w:rPr>
        <w:t>عَلَى مَنْ يَعْتَمِدُ الْحِسَابَ الْفَلَكِيَّ بَدَلًا مِنَ الرُّؤْيَةِ الشَّرْعِيَّةِ، مُعْتَبِرًا أَنَّ الِاعْتِمَادَ عَلَى الْحِسَابَاتِ</w:t>
      </w:r>
      <w:r>
        <w:rPr>
          <w:rFonts w:ascii="Traditional Arabic" w:hAnsi="Traditional Arabic" w:cs="Traditional Arabic" w:hint="cs"/>
          <w:sz w:val="40"/>
          <w:szCs w:val="40"/>
          <w:rtl/>
        </w:rPr>
        <w:t xml:space="preserve"> </w:t>
      </w:r>
      <w:r w:rsidRPr="00080A5E">
        <w:rPr>
          <w:rFonts w:ascii="Traditional Arabic" w:hAnsi="Traditional Arabic" w:cs="Traditional Arabic"/>
          <w:sz w:val="40"/>
          <w:szCs w:val="40"/>
          <w:rtl/>
        </w:rPr>
        <w:t>يُنَافِي مَا وَرَدَ فِي السُّنَّةِ.</w:t>
      </w:r>
    </w:p>
    <w:p w14:paraId="71CC0064" w14:textId="702B5DBB" w:rsidR="00080A5E" w:rsidRPr="00080A5E" w:rsidRDefault="00080A5E" w:rsidP="00080A5E">
      <w:pPr>
        <w:pStyle w:val="a5"/>
        <w:numPr>
          <w:ilvl w:val="0"/>
          <w:numId w:val="9"/>
        </w:numPr>
        <w:jc w:val="both"/>
        <w:rPr>
          <w:rFonts w:ascii="Traditional Arabic" w:hAnsi="Traditional Arabic" w:cs="Traditional Arabic"/>
          <w:b/>
          <w:bCs/>
          <w:sz w:val="40"/>
          <w:szCs w:val="40"/>
          <w:rtl/>
        </w:rPr>
      </w:pPr>
      <w:r w:rsidRPr="00080A5E">
        <w:rPr>
          <w:rFonts w:ascii="Traditional Arabic" w:hAnsi="Traditional Arabic" w:cs="Traditional Arabic"/>
          <w:b/>
          <w:bCs/>
          <w:sz w:val="40"/>
          <w:szCs w:val="40"/>
          <w:rtl/>
        </w:rPr>
        <w:t>الِاخْتِلَافُ فِي الْمَطَالِعِ</w:t>
      </w:r>
      <w:r w:rsidRPr="00080A5E">
        <w:rPr>
          <w:rFonts w:ascii="Traditional Arabic" w:hAnsi="Traditional Arabic" w:cs="Traditional Arabic" w:hint="cs"/>
          <w:b/>
          <w:bCs/>
          <w:sz w:val="40"/>
          <w:szCs w:val="40"/>
          <w:rtl/>
        </w:rPr>
        <w:t>:</w:t>
      </w:r>
    </w:p>
    <w:p w14:paraId="5145109B" w14:textId="236C267E" w:rsidR="00080A5E" w:rsidRPr="00080A5E" w:rsidRDefault="00080A5E" w:rsidP="00080A5E">
      <w:pPr>
        <w:pStyle w:val="a5"/>
        <w:jc w:val="both"/>
        <w:rPr>
          <w:rFonts w:ascii="Traditional Arabic" w:hAnsi="Traditional Arabic" w:cs="Traditional Arabic"/>
          <w:sz w:val="40"/>
          <w:szCs w:val="40"/>
          <w:rtl/>
        </w:rPr>
      </w:pPr>
      <w:r w:rsidRPr="00080A5E">
        <w:rPr>
          <w:rFonts w:ascii="Traditional Arabic" w:hAnsi="Traditional Arabic" w:cs="Traditional Arabic"/>
          <w:sz w:val="40"/>
          <w:szCs w:val="40"/>
          <w:rtl/>
        </w:rPr>
        <w:t>يُبَيِّنُ</w:t>
      </w:r>
      <w:r>
        <w:rPr>
          <w:rFonts w:ascii="Traditional Arabic" w:hAnsi="Traditional Arabic" w:cs="Traditional Arabic" w:hint="cs"/>
          <w:sz w:val="40"/>
          <w:szCs w:val="40"/>
          <w:rtl/>
        </w:rPr>
        <w:t xml:space="preserve"> </w:t>
      </w:r>
      <w:r w:rsidRPr="00080A5E">
        <w:rPr>
          <w:rFonts w:ascii="Traditional Arabic" w:hAnsi="Traditional Arabic" w:cs="Traditional Arabic"/>
          <w:sz w:val="40"/>
          <w:szCs w:val="40"/>
          <w:rtl/>
        </w:rPr>
        <w:t>ابْنُ تَيْمِيَّةَ أَنَّ اخْتِلَافَ الْمَطَالِعِ مُعْتَبَرٌ عِنْدَ بَعْضِ الْعُلَمَاءِ وَغَيْرُ مُعْتَبَرٍ عِنْدَ آخَرِينَ، لَكِنَّهُ</w:t>
      </w:r>
      <w:r>
        <w:rPr>
          <w:rFonts w:ascii="Traditional Arabic" w:hAnsi="Traditional Arabic" w:cs="Traditional Arabic" w:hint="cs"/>
          <w:sz w:val="40"/>
          <w:szCs w:val="40"/>
          <w:rtl/>
        </w:rPr>
        <w:t xml:space="preserve"> </w:t>
      </w:r>
      <w:r w:rsidRPr="00080A5E">
        <w:rPr>
          <w:rFonts w:ascii="Traditional Arabic" w:hAnsi="Traditional Arabic" w:cs="Traditional Arabic"/>
          <w:sz w:val="40"/>
          <w:szCs w:val="40"/>
          <w:rtl/>
        </w:rPr>
        <w:t>يَمِيلُ إِلَى أَنَّ لِكُلِّ بَلَدٍ رُؤْيَتَهُ الْخَاصَّةَ؛ إِذَا لَمْ يَكُنْ هُنَاكَ وَسِيلَةٌ لِإِبْلَاغِ الْآخَرِينَ بِالرُّؤْيَةِ.</w:t>
      </w:r>
    </w:p>
    <w:p w14:paraId="10AD7AC5" w14:textId="5F97C819" w:rsidR="00080A5E" w:rsidRPr="00080A5E" w:rsidRDefault="00080A5E" w:rsidP="00080A5E">
      <w:pPr>
        <w:pStyle w:val="a5"/>
        <w:numPr>
          <w:ilvl w:val="0"/>
          <w:numId w:val="9"/>
        </w:numPr>
        <w:jc w:val="both"/>
        <w:rPr>
          <w:rFonts w:ascii="Traditional Arabic" w:hAnsi="Traditional Arabic" w:cs="Traditional Arabic"/>
          <w:b/>
          <w:bCs/>
          <w:sz w:val="40"/>
          <w:szCs w:val="40"/>
          <w:rtl/>
        </w:rPr>
      </w:pPr>
      <w:r w:rsidRPr="00080A5E">
        <w:rPr>
          <w:rFonts w:ascii="Traditional Arabic" w:hAnsi="Traditional Arabic" w:cs="Traditional Arabic"/>
          <w:b/>
          <w:bCs/>
          <w:sz w:val="40"/>
          <w:szCs w:val="40"/>
          <w:rtl/>
        </w:rPr>
        <w:t>شَهَادَةُ الشُّهُودِ فِي رُؤْيَةِ</w:t>
      </w:r>
      <w:r>
        <w:rPr>
          <w:rFonts w:ascii="Traditional Arabic" w:hAnsi="Traditional Arabic" w:cs="Traditional Arabic" w:hint="cs"/>
          <w:b/>
          <w:bCs/>
          <w:sz w:val="40"/>
          <w:szCs w:val="40"/>
          <w:rtl/>
        </w:rPr>
        <w:t xml:space="preserve"> </w:t>
      </w:r>
      <w:r w:rsidRPr="00080A5E">
        <w:rPr>
          <w:rFonts w:ascii="Traditional Arabic" w:hAnsi="Traditional Arabic" w:cs="Traditional Arabic"/>
          <w:b/>
          <w:bCs/>
          <w:sz w:val="40"/>
          <w:szCs w:val="40"/>
          <w:rtl/>
        </w:rPr>
        <w:t>الْهِلَالِ</w:t>
      </w:r>
      <w:r>
        <w:rPr>
          <w:rFonts w:ascii="Traditional Arabic" w:hAnsi="Traditional Arabic" w:cs="Traditional Arabic" w:hint="cs"/>
          <w:b/>
          <w:bCs/>
          <w:sz w:val="40"/>
          <w:szCs w:val="40"/>
          <w:rtl/>
        </w:rPr>
        <w:t>:</w:t>
      </w:r>
    </w:p>
    <w:p w14:paraId="08CE9FA4" w14:textId="662BC57F" w:rsidR="00080A5E" w:rsidRPr="00080A5E" w:rsidRDefault="00080A5E" w:rsidP="00080A5E">
      <w:pPr>
        <w:pStyle w:val="a5"/>
        <w:jc w:val="both"/>
        <w:rPr>
          <w:rFonts w:ascii="Traditional Arabic" w:hAnsi="Traditional Arabic" w:cs="Traditional Arabic"/>
          <w:sz w:val="40"/>
          <w:szCs w:val="40"/>
          <w:rtl/>
        </w:rPr>
      </w:pPr>
      <w:r w:rsidRPr="00080A5E">
        <w:rPr>
          <w:rFonts w:ascii="Traditional Arabic" w:hAnsi="Traditional Arabic" w:cs="Traditional Arabic"/>
          <w:sz w:val="40"/>
          <w:szCs w:val="40"/>
          <w:rtl/>
        </w:rPr>
        <w:lastRenderedPageBreak/>
        <w:t>يُنَاقِشُ</w:t>
      </w:r>
      <w:r>
        <w:rPr>
          <w:rFonts w:ascii="Traditional Arabic" w:hAnsi="Traditional Arabic" w:cs="Traditional Arabic" w:hint="cs"/>
          <w:sz w:val="40"/>
          <w:szCs w:val="40"/>
          <w:rtl/>
        </w:rPr>
        <w:t xml:space="preserve"> </w:t>
      </w:r>
      <w:r w:rsidRPr="00080A5E">
        <w:rPr>
          <w:rFonts w:ascii="Traditional Arabic" w:hAnsi="Traditional Arabic" w:cs="Traditional Arabic"/>
          <w:sz w:val="40"/>
          <w:szCs w:val="40"/>
          <w:rtl/>
        </w:rPr>
        <w:t>قَبُولَ شَهَادَةِ الشَّاهِدِ الْوَاحِدِ أَوِ الشَّاهِدَيْنِ فِي إِثْبَاتِ الْهِلَالِ، وَيَذْكُرُ اخْتِلَافَ الْفُقَهَاءِ فِي</w:t>
      </w:r>
      <w:r>
        <w:rPr>
          <w:rFonts w:ascii="Traditional Arabic" w:hAnsi="Traditional Arabic" w:cs="Traditional Arabic" w:hint="cs"/>
          <w:sz w:val="40"/>
          <w:szCs w:val="40"/>
          <w:rtl/>
        </w:rPr>
        <w:t xml:space="preserve"> </w:t>
      </w:r>
      <w:r w:rsidRPr="00080A5E">
        <w:rPr>
          <w:rFonts w:ascii="Traditional Arabic" w:hAnsi="Traditional Arabic" w:cs="Traditional Arabic"/>
          <w:sz w:val="40"/>
          <w:szCs w:val="40"/>
          <w:rtl/>
        </w:rPr>
        <w:t>ذَلِكَ.</w:t>
      </w:r>
    </w:p>
    <w:p w14:paraId="1911B21F" w14:textId="3AB2D0AA" w:rsidR="00080A5E" w:rsidRPr="00080A5E" w:rsidRDefault="00080A5E" w:rsidP="00080A5E">
      <w:pPr>
        <w:pStyle w:val="a5"/>
        <w:jc w:val="both"/>
        <w:rPr>
          <w:rFonts w:ascii="Traditional Arabic" w:hAnsi="Traditional Arabic" w:cs="Traditional Arabic"/>
          <w:sz w:val="40"/>
          <w:szCs w:val="40"/>
          <w:rtl/>
        </w:rPr>
      </w:pPr>
      <w:r w:rsidRPr="00080A5E">
        <w:rPr>
          <w:rFonts w:ascii="Traditional Arabic" w:hAnsi="Traditional Arabic" w:cs="Traditional Arabic"/>
          <w:sz w:val="40"/>
          <w:szCs w:val="40"/>
          <w:rtl/>
        </w:rPr>
        <w:t>وَيُرَجِّحُ</w:t>
      </w:r>
      <w:r>
        <w:rPr>
          <w:rFonts w:ascii="Traditional Arabic" w:hAnsi="Traditional Arabic" w:cs="Traditional Arabic" w:hint="cs"/>
          <w:sz w:val="40"/>
          <w:szCs w:val="40"/>
          <w:rtl/>
        </w:rPr>
        <w:t xml:space="preserve"> </w:t>
      </w:r>
      <w:r w:rsidRPr="00080A5E">
        <w:rPr>
          <w:rFonts w:ascii="Traditional Arabic" w:hAnsi="Traditional Arabic" w:cs="Traditional Arabic"/>
          <w:sz w:val="40"/>
          <w:szCs w:val="40"/>
          <w:rtl/>
        </w:rPr>
        <w:t>أَنَّ شَهَادَةَ الْعَدْلِ الْوَاحِدِ تَكْفِي لِدُخُولِ شَهْرِ رَمَضَانَ، أَمَّا فِي عِيدِ الْفِطْرِ فَيَلْزَمُ شَاهِدَانِ.</w:t>
      </w:r>
    </w:p>
    <w:p w14:paraId="1005E7A6" w14:textId="625ABB0A" w:rsidR="00080A5E" w:rsidRPr="00080A5E" w:rsidRDefault="00080A5E" w:rsidP="00080A5E">
      <w:pPr>
        <w:pStyle w:val="a5"/>
        <w:numPr>
          <w:ilvl w:val="0"/>
          <w:numId w:val="9"/>
        </w:numPr>
        <w:jc w:val="both"/>
        <w:rPr>
          <w:rFonts w:ascii="Traditional Arabic" w:hAnsi="Traditional Arabic" w:cs="Traditional Arabic"/>
          <w:b/>
          <w:bCs/>
          <w:sz w:val="40"/>
          <w:szCs w:val="40"/>
          <w:rtl/>
        </w:rPr>
      </w:pPr>
      <w:r w:rsidRPr="00080A5E">
        <w:rPr>
          <w:rFonts w:ascii="Traditional Arabic" w:hAnsi="Traditional Arabic" w:cs="Traditional Arabic"/>
          <w:b/>
          <w:bCs/>
          <w:sz w:val="40"/>
          <w:szCs w:val="40"/>
          <w:rtl/>
        </w:rPr>
        <w:t>حُكْمُ الِاعْتِمَادِ عَلَى</w:t>
      </w:r>
      <w:r w:rsidRPr="00080A5E">
        <w:rPr>
          <w:rFonts w:ascii="Traditional Arabic" w:hAnsi="Traditional Arabic" w:cs="Traditional Arabic" w:hint="cs"/>
          <w:b/>
          <w:bCs/>
          <w:sz w:val="40"/>
          <w:szCs w:val="40"/>
          <w:rtl/>
        </w:rPr>
        <w:t xml:space="preserve"> </w:t>
      </w:r>
      <w:r w:rsidRPr="00080A5E">
        <w:rPr>
          <w:rFonts w:ascii="Traditional Arabic" w:hAnsi="Traditional Arabic" w:cs="Traditional Arabic"/>
          <w:b/>
          <w:bCs/>
          <w:sz w:val="40"/>
          <w:szCs w:val="40"/>
          <w:rtl/>
        </w:rPr>
        <w:t>الْحِسَابِ الْفَلَكِيِّ.</w:t>
      </w:r>
    </w:p>
    <w:p w14:paraId="352F036F" w14:textId="18DCBC91" w:rsidR="00080A5E" w:rsidRPr="00080A5E" w:rsidRDefault="00080A5E" w:rsidP="00080A5E">
      <w:pPr>
        <w:pStyle w:val="a5"/>
        <w:jc w:val="both"/>
        <w:rPr>
          <w:rFonts w:ascii="Traditional Arabic" w:hAnsi="Traditional Arabic" w:cs="Traditional Arabic"/>
          <w:sz w:val="40"/>
          <w:szCs w:val="40"/>
          <w:rtl/>
        </w:rPr>
      </w:pPr>
      <w:r w:rsidRPr="00080A5E">
        <w:rPr>
          <w:rFonts w:ascii="Traditional Arabic" w:hAnsi="Traditional Arabic" w:cs="Traditional Arabic"/>
          <w:sz w:val="40"/>
          <w:szCs w:val="40"/>
          <w:rtl/>
        </w:rPr>
        <w:t>يُفَنِّدُ</w:t>
      </w:r>
      <w:r>
        <w:rPr>
          <w:rFonts w:ascii="Traditional Arabic" w:hAnsi="Traditional Arabic" w:cs="Traditional Arabic" w:hint="cs"/>
          <w:sz w:val="40"/>
          <w:szCs w:val="40"/>
          <w:rtl/>
        </w:rPr>
        <w:t xml:space="preserve"> </w:t>
      </w:r>
      <w:r w:rsidRPr="00080A5E">
        <w:rPr>
          <w:rFonts w:ascii="Traditional Arabic" w:hAnsi="Traditional Arabic" w:cs="Traditional Arabic"/>
          <w:sz w:val="40"/>
          <w:szCs w:val="40"/>
          <w:rtl/>
        </w:rPr>
        <w:t>رَأْيَ مَنْ يَعْتَمِدُ الْحِسَابَ الْفَلَكِيَّ فِي تَحْدِيدِ دُخُولِ الشَّهْرِ، وَيُؤَكِّدُ أَنَّ الشَّرْعَ عَلَّقَ الْأَمْرَ عَلَى</w:t>
      </w:r>
      <w:r>
        <w:rPr>
          <w:rFonts w:ascii="Traditional Arabic" w:hAnsi="Traditional Arabic" w:cs="Traditional Arabic" w:hint="cs"/>
          <w:sz w:val="40"/>
          <w:szCs w:val="40"/>
          <w:rtl/>
        </w:rPr>
        <w:t xml:space="preserve"> </w:t>
      </w:r>
      <w:r w:rsidRPr="00080A5E">
        <w:rPr>
          <w:rFonts w:ascii="Traditional Arabic" w:hAnsi="Traditional Arabic" w:cs="Traditional Arabic"/>
          <w:sz w:val="40"/>
          <w:szCs w:val="40"/>
          <w:rtl/>
        </w:rPr>
        <w:t>الرُّؤْيَةِ لَا عَلَى الْحِسَابَاتِ الْفَلَكِيَّةِ.</w:t>
      </w:r>
    </w:p>
    <w:p w14:paraId="055AD196" w14:textId="6E8CF76C" w:rsidR="00080A5E" w:rsidRPr="00080A5E" w:rsidRDefault="00080A5E" w:rsidP="00080A5E">
      <w:pPr>
        <w:pStyle w:val="a5"/>
        <w:numPr>
          <w:ilvl w:val="0"/>
          <w:numId w:val="9"/>
        </w:numPr>
        <w:jc w:val="both"/>
        <w:rPr>
          <w:rFonts w:ascii="Traditional Arabic" w:hAnsi="Traditional Arabic" w:cs="Traditional Arabic"/>
          <w:b/>
          <w:bCs/>
          <w:sz w:val="40"/>
          <w:szCs w:val="40"/>
          <w:rtl/>
        </w:rPr>
      </w:pPr>
      <w:r w:rsidRPr="00080A5E">
        <w:rPr>
          <w:rFonts w:ascii="Traditional Arabic" w:hAnsi="Traditional Arabic" w:cs="Traditional Arabic"/>
          <w:b/>
          <w:bCs/>
          <w:sz w:val="40"/>
          <w:szCs w:val="40"/>
          <w:rtl/>
        </w:rPr>
        <w:t>إِكْمَالُ الْعِدَّةِ عِنْدَ عَدَمِ</w:t>
      </w:r>
      <w:r w:rsidRPr="00080A5E">
        <w:rPr>
          <w:rFonts w:ascii="Traditional Arabic" w:hAnsi="Traditional Arabic" w:cs="Traditional Arabic" w:hint="cs"/>
          <w:b/>
          <w:bCs/>
          <w:sz w:val="40"/>
          <w:szCs w:val="40"/>
          <w:rtl/>
        </w:rPr>
        <w:t xml:space="preserve"> </w:t>
      </w:r>
      <w:r w:rsidRPr="00080A5E">
        <w:rPr>
          <w:rFonts w:ascii="Traditional Arabic" w:hAnsi="Traditional Arabic" w:cs="Traditional Arabic"/>
          <w:b/>
          <w:bCs/>
          <w:sz w:val="40"/>
          <w:szCs w:val="40"/>
          <w:rtl/>
        </w:rPr>
        <w:t>رُؤْيَةِ الْهِلَالِ.</w:t>
      </w:r>
    </w:p>
    <w:p w14:paraId="538C60BB" w14:textId="49C682AD" w:rsidR="00080A5E" w:rsidRPr="00080A5E" w:rsidRDefault="00080A5E" w:rsidP="00080A5E">
      <w:pPr>
        <w:pStyle w:val="a5"/>
        <w:jc w:val="both"/>
        <w:rPr>
          <w:rFonts w:ascii="Traditional Arabic" w:hAnsi="Traditional Arabic" w:cs="Traditional Arabic"/>
          <w:sz w:val="40"/>
          <w:szCs w:val="40"/>
          <w:rtl/>
        </w:rPr>
      </w:pPr>
      <w:r w:rsidRPr="00080A5E">
        <w:rPr>
          <w:rFonts w:ascii="Traditional Arabic" w:hAnsi="Traditional Arabic" w:cs="Traditional Arabic"/>
          <w:sz w:val="40"/>
          <w:szCs w:val="40"/>
          <w:rtl/>
        </w:rPr>
        <w:t>يُوَضِّحُ</w:t>
      </w:r>
      <w:r>
        <w:rPr>
          <w:rFonts w:ascii="Traditional Arabic" w:hAnsi="Traditional Arabic" w:cs="Traditional Arabic" w:hint="cs"/>
          <w:sz w:val="40"/>
          <w:szCs w:val="40"/>
          <w:rtl/>
        </w:rPr>
        <w:t xml:space="preserve"> </w:t>
      </w:r>
      <w:r w:rsidRPr="00080A5E">
        <w:rPr>
          <w:rFonts w:ascii="Traditional Arabic" w:hAnsi="Traditional Arabic" w:cs="Traditional Arabic"/>
          <w:sz w:val="40"/>
          <w:szCs w:val="40"/>
          <w:rtl/>
        </w:rPr>
        <w:t>أَنَّهُ عِنْدَ تَعَذُّرِ رُؤْيَةِ الْهِلَالِ بِسَبَبِ الْغَيْمِ أَوْ غَيْرِهِ، فَإِنَّ الْوَاجِبَ هُوَ إِكْمَالُ عِدَّةِ الشَّهْرِ</w:t>
      </w:r>
      <w:r>
        <w:rPr>
          <w:rFonts w:ascii="Traditional Arabic" w:hAnsi="Traditional Arabic" w:cs="Traditional Arabic" w:hint="cs"/>
          <w:sz w:val="40"/>
          <w:szCs w:val="40"/>
          <w:rtl/>
        </w:rPr>
        <w:t xml:space="preserve"> </w:t>
      </w:r>
      <w:r w:rsidRPr="00080A5E">
        <w:rPr>
          <w:rFonts w:ascii="Traditional Arabic" w:hAnsi="Traditional Arabic" w:cs="Traditional Arabic"/>
          <w:sz w:val="40"/>
          <w:szCs w:val="40"/>
          <w:rtl/>
        </w:rPr>
        <w:t>السَّابِقِ ثَلَاثِينَ يَوْمًا، كَمَا وَرَدَ فِي الْحَدِيثِ.</w:t>
      </w:r>
    </w:p>
    <w:p w14:paraId="679390D2" w14:textId="3254B32A" w:rsidR="00080A5E" w:rsidRPr="00080A5E" w:rsidRDefault="00080A5E" w:rsidP="00080A5E">
      <w:pPr>
        <w:pStyle w:val="a5"/>
        <w:jc w:val="both"/>
        <w:rPr>
          <w:rFonts w:ascii="Traditional Arabic" w:hAnsi="Traditional Arabic" w:cs="Traditional Arabic"/>
          <w:b/>
          <w:bCs/>
          <w:sz w:val="40"/>
          <w:szCs w:val="40"/>
          <w:rtl/>
        </w:rPr>
      </w:pPr>
      <w:r w:rsidRPr="00080A5E">
        <w:rPr>
          <w:rFonts w:ascii="Traditional Arabic" w:hAnsi="Traditional Arabic" w:cs="Traditional Arabic"/>
          <w:b/>
          <w:bCs/>
          <w:sz w:val="40"/>
          <w:szCs w:val="40"/>
          <w:rtl/>
        </w:rPr>
        <w:t>خَاتِمَةُ</w:t>
      </w:r>
      <w:r w:rsidRPr="00080A5E">
        <w:rPr>
          <w:rFonts w:ascii="Traditional Arabic" w:hAnsi="Traditional Arabic" w:cs="Traditional Arabic" w:hint="cs"/>
          <w:b/>
          <w:bCs/>
          <w:sz w:val="40"/>
          <w:szCs w:val="40"/>
          <w:rtl/>
        </w:rPr>
        <w:t xml:space="preserve"> </w:t>
      </w:r>
      <w:r w:rsidRPr="00080A5E">
        <w:rPr>
          <w:rFonts w:ascii="Traditional Arabic" w:hAnsi="Traditional Arabic" w:cs="Traditional Arabic"/>
          <w:b/>
          <w:bCs/>
          <w:sz w:val="40"/>
          <w:szCs w:val="40"/>
          <w:rtl/>
        </w:rPr>
        <w:t>الرِّسَالَةِ:</w:t>
      </w:r>
    </w:p>
    <w:p w14:paraId="1C2FD0F5" w14:textId="651994E8" w:rsidR="00080A5E" w:rsidRPr="00080A5E" w:rsidRDefault="00080A5E" w:rsidP="00080A5E">
      <w:pPr>
        <w:pStyle w:val="a5"/>
        <w:jc w:val="both"/>
        <w:rPr>
          <w:rFonts w:ascii="Traditional Arabic" w:hAnsi="Traditional Arabic" w:cs="Traditional Arabic"/>
          <w:sz w:val="40"/>
          <w:szCs w:val="40"/>
          <w:rtl/>
        </w:rPr>
      </w:pPr>
      <w:r w:rsidRPr="00080A5E">
        <w:rPr>
          <w:rFonts w:ascii="Traditional Arabic" w:hAnsi="Traditional Arabic" w:cs="Traditional Arabic"/>
          <w:sz w:val="40"/>
          <w:szCs w:val="40"/>
          <w:rtl/>
        </w:rPr>
        <w:t>الرِّسَالَةُ</w:t>
      </w:r>
      <w:r>
        <w:rPr>
          <w:rFonts w:ascii="Traditional Arabic" w:hAnsi="Traditional Arabic" w:cs="Traditional Arabic" w:hint="cs"/>
          <w:sz w:val="40"/>
          <w:szCs w:val="40"/>
          <w:rtl/>
        </w:rPr>
        <w:t xml:space="preserve"> </w:t>
      </w:r>
      <w:r w:rsidRPr="00080A5E">
        <w:rPr>
          <w:rFonts w:ascii="Traditional Arabic" w:hAnsi="Traditional Arabic" w:cs="Traditional Arabic"/>
          <w:sz w:val="40"/>
          <w:szCs w:val="40"/>
          <w:rtl/>
        </w:rPr>
        <w:t>تُرَكِّزُ عَلَى ضَرُورَةِ الِالْتِزَامِ بِالنُّصُوصِ الشَّرْعِيَّةِ وَعَدَمِ الْعُدُولِ عَنْهَا بِالْحِسَابَاتِ الْفَلَكِيَّةِ،</w:t>
      </w:r>
      <w:r>
        <w:rPr>
          <w:rFonts w:ascii="Traditional Arabic" w:hAnsi="Traditional Arabic" w:cs="Traditional Arabic" w:hint="cs"/>
          <w:sz w:val="40"/>
          <w:szCs w:val="40"/>
          <w:rtl/>
        </w:rPr>
        <w:t xml:space="preserve"> </w:t>
      </w:r>
      <w:r w:rsidRPr="00080A5E">
        <w:rPr>
          <w:rFonts w:ascii="Traditional Arabic" w:hAnsi="Traditional Arabic" w:cs="Traditional Arabic"/>
          <w:sz w:val="40"/>
          <w:szCs w:val="40"/>
          <w:rtl/>
        </w:rPr>
        <w:t>وَتُؤَكِّدُ أَنَّ الشَّرْعَ جَعَلَ رُؤْيَةَ الْهِلَالِ هِيَ الْمِعْيَارَ</w:t>
      </w:r>
      <w:r>
        <w:rPr>
          <w:rFonts w:ascii="Traditional Arabic" w:hAnsi="Traditional Arabic" w:cs="Traditional Arabic" w:hint="cs"/>
          <w:sz w:val="40"/>
          <w:szCs w:val="40"/>
          <w:rtl/>
        </w:rPr>
        <w:t xml:space="preserve"> </w:t>
      </w:r>
      <w:r w:rsidRPr="00080A5E">
        <w:rPr>
          <w:rFonts w:ascii="Traditional Arabic" w:hAnsi="Traditional Arabic" w:cs="Traditional Arabic"/>
          <w:sz w:val="40"/>
          <w:szCs w:val="40"/>
          <w:rtl/>
        </w:rPr>
        <w:t>الْوَحِيدَ لِإِثْبَاتِ دُخُولِ الشُّهُورِ الْقَمَرِيَّةِ،</w:t>
      </w:r>
      <w:r>
        <w:rPr>
          <w:rFonts w:ascii="Traditional Arabic" w:hAnsi="Traditional Arabic" w:cs="Traditional Arabic" w:hint="cs"/>
          <w:sz w:val="40"/>
          <w:szCs w:val="40"/>
          <w:rtl/>
        </w:rPr>
        <w:t xml:space="preserve"> </w:t>
      </w:r>
      <w:r w:rsidRPr="00080A5E">
        <w:rPr>
          <w:rFonts w:ascii="Traditional Arabic" w:hAnsi="Traditional Arabic" w:cs="Traditional Arabic"/>
          <w:sz w:val="40"/>
          <w:szCs w:val="40"/>
          <w:rtl/>
        </w:rPr>
        <w:t>وَهَذَا مِنْ تَيْسِيرِ الشَّرِيعَةِ وَسَمَاحَتِهَا.</w:t>
      </w:r>
    </w:p>
    <w:p w14:paraId="6FC0F807" w14:textId="77777777" w:rsidR="001F21CB" w:rsidRDefault="001F21CB" w:rsidP="007E245E">
      <w:pPr>
        <w:pStyle w:val="a5"/>
        <w:widowControl w:val="0"/>
        <w:jc w:val="both"/>
        <w:rPr>
          <w:rFonts w:ascii="Traditional Arabic" w:hAnsi="Traditional Arabic" w:cs="Traditional Arabic"/>
          <w:b/>
          <w:bCs/>
          <w:sz w:val="60"/>
          <w:szCs w:val="60"/>
          <w:rtl/>
        </w:rPr>
      </w:pPr>
    </w:p>
    <w:p w14:paraId="0C94D988" w14:textId="77777777" w:rsidR="00080A5E" w:rsidRDefault="00080A5E" w:rsidP="007E245E">
      <w:pPr>
        <w:pStyle w:val="a5"/>
        <w:widowControl w:val="0"/>
        <w:jc w:val="both"/>
        <w:rPr>
          <w:rFonts w:ascii="Traditional Arabic" w:hAnsi="Traditional Arabic" w:cs="Traditional Arabic"/>
          <w:sz w:val="40"/>
          <w:szCs w:val="40"/>
          <w:rtl/>
        </w:rPr>
      </w:pPr>
    </w:p>
    <w:p w14:paraId="2DD53DB7" w14:textId="5292396A" w:rsidR="005521AE" w:rsidRPr="00B2466D" w:rsidRDefault="00A6034B" w:rsidP="00B2466D">
      <w:pPr>
        <w:pStyle w:val="a5"/>
        <w:widowControl w:val="0"/>
        <w:jc w:val="both"/>
        <w:rPr>
          <w:rFonts w:ascii="Traditional Arabic" w:hAnsi="Traditional Arabic" w:cs="Traditional Arabic"/>
          <w:sz w:val="40"/>
          <w:szCs w:val="40"/>
        </w:rPr>
      </w:pPr>
      <w:r w:rsidRPr="00B2466D">
        <w:rPr>
          <w:rFonts w:ascii="Traditional Arabic" w:hAnsi="Traditional Arabic" w:cs="Traditional Arabic"/>
          <w:sz w:val="40"/>
          <w:szCs w:val="40"/>
          <w:rtl/>
        </w:rPr>
        <w:lastRenderedPageBreak/>
        <w:t>قَالَ شَيْخُ الْإِسْلَامِ - قَدَّسَ اللَّهُ رُوحَهُ</w:t>
      </w:r>
      <w:r w:rsidR="005521AE" w:rsidRPr="00B2466D">
        <w:rPr>
          <w:rFonts w:ascii="Traditional Arabic" w:hAnsi="Traditional Arabic" w:cs="Traditional Arabic"/>
          <w:sz w:val="40"/>
          <w:szCs w:val="40"/>
          <w:rtl/>
        </w:rPr>
        <w:t>:-</w:t>
      </w:r>
      <w:r w:rsidR="005521AE" w:rsidRPr="00B2466D">
        <w:rPr>
          <w:rFonts w:ascii="Traditional Arabic" w:hAnsi="Traditional Arabic" w:cs="Traditional Arabic"/>
          <w:sz w:val="40"/>
          <w:szCs w:val="40"/>
          <w:vertAlign w:val="superscript"/>
          <w:rtl/>
        </w:rPr>
        <w:t>(</w:t>
      </w:r>
      <w:r w:rsidR="005521AE" w:rsidRPr="00B2466D">
        <w:rPr>
          <w:rStyle w:val="a7"/>
          <w:rFonts w:ascii="Traditional Arabic" w:hAnsi="Traditional Arabic" w:cs="Traditional Arabic"/>
          <w:sz w:val="40"/>
          <w:szCs w:val="40"/>
          <w:rtl/>
        </w:rPr>
        <w:footnoteReference w:id="4"/>
      </w:r>
      <w:r w:rsidR="005521AE" w:rsidRPr="00B2466D">
        <w:rPr>
          <w:rFonts w:ascii="Traditional Arabic" w:hAnsi="Traditional Arabic" w:cs="Traditional Arabic"/>
          <w:sz w:val="40"/>
          <w:szCs w:val="40"/>
          <w:vertAlign w:val="superscript"/>
          <w:rtl/>
        </w:rPr>
        <w:t>)</w:t>
      </w:r>
    </w:p>
    <w:p w14:paraId="156078FB" w14:textId="77777777" w:rsidR="00563933" w:rsidRPr="00B2466D" w:rsidRDefault="00A6034B"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الْحَمْدُ لِلَّهِ الَّذِي أَنْزَلَ عَلَى عَبْدِهِ الْكِتَابَ. وَجَعَلَهُ تِبْيَانًا لِكُلِّ شَيْءٍ وَذِكْرَى لِأُولِي الْأَلْبَابِ</w:t>
      </w:r>
      <w:r w:rsidR="009B02C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وَأَمَرَنَا بِالِاعْتِصَامِ بِهِ</w:t>
      </w:r>
      <w:r w:rsidR="009B02C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إذْ هُوَ حَبْلُهُ الَّذِي هُوَ أَثْبَتُ الْأَسْبَابِ</w:t>
      </w:r>
      <w:r w:rsidR="009B02C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وَهَدَانَا بِهِ إلَى سُبُلِ الْهُدَى وَمَنَاهِجِ الصَّوَابِ</w:t>
      </w:r>
      <w:r w:rsidR="009B02C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وَأَخْبَرَ فِيهِ أَنَّهُ</w:t>
      </w:r>
      <w:r w:rsidR="009B02C1" w:rsidRPr="00B2466D">
        <w:rPr>
          <w:rFonts w:ascii="Traditional Arabic" w:hAnsi="Traditional Arabic" w:cs="Traditional Arabic"/>
          <w:sz w:val="40"/>
          <w:szCs w:val="40"/>
          <w:rtl/>
        </w:rPr>
        <w:t xml:space="preserve"> </w:t>
      </w:r>
      <w:r w:rsidR="009B02C1"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جَعَلَ الشَّمْسَ ضِيَاءً وَالْقَمَرَ نُورًا وَقَدَّرَهُ مَنَازِلَ لِتَعْلَمُوا عَدَدَ السِّنِينَ وَالْحِسَابَ</w:t>
      </w:r>
      <w:r w:rsidR="009B02C1" w:rsidRPr="00B2466D">
        <w:rPr>
          <w:rFonts w:ascii="Traditional Arabic" w:hAnsi="Traditional Arabic" w:cs="Traditional Arabic"/>
          <w:sz w:val="40"/>
          <w:szCs w:val="40"/>
        </w:rPr>
        <w:sym w:font="AGA Arabesque" w:char="F028"/>
      </w:r>
      <w:r w:rsidR="001D6226" w:rsidRPr="00B2466D">
        <w:rPr>
          <w:rFonts w:ascii="Traditional Arabic" w:hAnsi="Traditional Arabic" w:cs="Traditional Arabic"/>
          <w:color w:val="C00000"/>
          <w:sz w:val="40"/>
          <w:szCs w:val="40"/>
          <w:vertAlign w:val="superscript"/>
          <w:rtl/>
        </w:rPr>
        <w:t>سورة يو</w:t>
      </w:r>
      <w:r w:rsidR="004410B9" w:rsidRPr="00B2466D">
        <w:rPr>
          <w:rFonts w:ascii="Traditional Arabic" w:hAnsi="Traditional Arabic" w:cs="Traditional Arabic"/>
          <w:color w:val="C00000"/>
          <w:sz w:val="40"/>
          <w:szCs w:val="40"/>
          <w:vertAlign w:val="superscript"/>
          <w:rtl/>
        </w:rPr>
        <w:t>نس (5)</w:t>
      </w:r>
      <w:r w:rsidR="004410B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وَأَشْهَدُ أَنْ لَا إلَهَ إلَّا اللَّهُ وَحْدَهُ لَا شَرِيكَ لَهُ</w:t>
      </w:r>
      <w:r w:rsidR="0056393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رَبُّ الْأَرْبَابِ</w:t>
      </w:r>
      <w:r w:rsidR="0056393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وَأَشْهَدُ أَنَّ مُحَمَّدًا عَبْدُهُ وَرَسُولُهُ</w:t>
      </w:r>
      <w:r w:rsidR="0056393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الْمَبْعُوثُ بِجَوَامِعِ الْكَلِمِ وَالْحِكْمَةِ وَفَصْلِ الْخِطَابِ. صَلَّى اللَّهُ عَلَيْهِ وَعَلَى </w:t>
      </w:r>
      <w:proofErr w:type="spellStart"/>
      <w:r w:rsidRPr="00B2466D">
        <w:rPr>
          <w:rFonts w:ascii="Traditional Arabic" w:hAnsi="Traditional Arabic" w:cs="Traditional Arabic"/>
          <w:sz w:val="40"/>
          <w:szCs w:val="40"/>
          <w:rtl/>
        </w:rPr>
        <w:t>آلِهِ</w:t>
      </w:r>
      <w:proofErr w:type="spellEnd"/>
      <w:r w:rsidRPr="00B2466D">
        <w:rPr>
          <w:rFonts w:ascii="Traditional Arabic" w:hAnsi="Traditional Arabic" w:cs="Traditional Arabic"/>
          <w:sz w:val="40"/>
          <w:szCs w:val="40"/>
          <w:rtl/>
        </w:rPr>
        <w:t xml:space="preserve"> صَلَاةً دَائِمَةً بَاقِيَةً بَعْدُ إلَى يَوْمِ الْمَآبِ</w:t>
      </w:r>
      <w:r w:rsidR="00563933" w:rsidRPr="00B2466D">
        <w:rPr>
          <w:rFonts w:ascii="Traditional Arabic" w:hAnsi="Traditional Arabic" w:cs="Traditional Arabic"/>
          <w:sz w:val="40"/>
          <w:szCs w:val="40"/>
          <w:rtl/>
        </w:rPr>
        <w:t>.</w:t>
      </w:r>
    </w:p>
    <w:p w14:paraId="3C98C428" w14:textId="77777777" w:rsidR="008F3E20" w:rsidRPr="00B2466D" w:rsidRDefault="00A6034B"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أَمَّا بَعْدُ</w:t>
      </w:r>
      <w:r w:rsidR="008F3E20" w:rsidRPr="00B2466D">
        <w:rPr>
          <w:rFonts w:ascii="Traditional Arabic" w:hAnsi="Traditional Arabic" w:cs="Traditional Arabic"/>
          <w:sz w:val="40"/>
          <w:szCs w:val="40"/>
          <w:rtl/>
        </w:rPr>
        <w:t>..</w:t>
      </w:r>
    </w:p>
    <w:p w14:paraId="3B398FA7" w14:textId="145B230F" w:rsidR="005A6836" w:rsidRPr="00B2466D" w:rsidRDefault="00A6034B"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فَإِنَّ اللَّهَ قَدْ أَكْمَلَ لَنَا دِينَنَا وَأَتَمَّ عَلَيْنَا نِعْمَتَهُ وَرَضِيَ لَنَا الْإِسْلَامَ دِينًا</w:t>
      </w:r>
      <w:r w:rsidR="008F3E2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وَأَمَرَنَا أَنْ نَتَّبِعَ صِرَاطَهُ الْمُسْتَقِيمَ وَلَا نَتَّبِعَ السُّبُلَ فَتَفَرَّقَ بِنَا عَنْ سَبِيلِهِ</w:t>
      </w:r>
      <w:r w:rsidR="008F3E2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وَجَعَلَ هَذِهِ الْوَصِيَّةَ خَاتِمَةَ وَصَايَاهُ الْعَشْرِ</w:t>
      </w:r>
      <w:r w:rsidR="00B1662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الَّتِي هِيَ جَوَامِعُ الشَّرَائِعِ الَّتِي تُضَاهِي الْكَلِمَاتِ الَّتِي أَنْزَلَهَا اللَّهُ عَلَى مُوسَى فِي</w:t>
      </w:r>
      <w:r w:rsidR="00B1662D" w:rsidRPr="00B2466D">
        <w:rPr>
          <w:rFonts w:ascii="Traditional Arabic" w:hAnsi="Traditional Arabic" w:cs="Traditional Arabic"/>
          <w:sz w:val="40"/>
          <w:szCs w:val="40"/>
          <w:rtl/>
        </w:rPr>
        <w:t xml:space="preserve"> </w:t>
      </w:r>
      <w:r w:rsidR="001F1CCE" w:rsidRPr="00B2466D">
        <w:rPr>
          <w:rFonts w:ascii="Traditional Arabic" w:hAnsi="Traditional Arabic" w:cs="Traditional Arabic"/>
          <w:sz w:val="40"/>
          <w:szCs w:val="40"/>
          <w:rtl/>
        </w:rPr>
        <w:t>التَّوْرَاةِ</w:t>
      </w:r>
      <w:r w:rsidR="00B1662D" w:rsidRPr="00B2466D">
        <w:rPr>
          <w:rFonts w:ascii="Traditional Arabic" w:hAnsi="Traditional Arabic" w:cs="Traditional Arabic"/>
          <w:sz w:val="40"/>
          <w:szCs w:val="40"/>
          <w:rtl/>
        </w:rPr>
        <w:t>،</w:t>
      </w:r>
      <w:r w:rsidR="001F1CCE" w:rsidRPr="00B2466D">
        <w:rPr>
          <w:rFonts w:ascii="Traditional Arabic" w:hAnsi="Traditional Arabic" w:cs="Traditional Arabic"/>
          <w:sz w:val="40"/>
          <w:szCs w:val="40"/>
          <w:rtl/>
        </w:rPr>
        <w:t xml:space="preserve"> وَإِنْ كَانَتْ الْكَلِمَاتُ الَّتِي أُنْزِلَتْ عَلَيْنَا أَكْمَلَ وَأَبْلَغَ؛</w:t>
      </w:r>
      <w:r w:rsidR="001F1CCE" w:rsidRPr="00B2466D">
        <w:rPr>
          <w:rFonts w:ascii="Traditional Arabic" w:hAnsi="Traditional Arabic" w:cs="Traditional Arabic"/>
          <w:sz w:val="40"/>
          <w:szCs w:val="40"/>
        </w:rPr>
        <w:t> </w:t>
      </w:r>
      <w:r w:rsidR="001F1CCE" w:rsidRPr="00B2466D">
        <w:rPr>
          <w:rFonts w:ascii="Traditional Arabic" w:hAnsi="Traditional Arabic" w:cs="Traditional Arabic"/>
          <w:sz w:val="40"/>
          <w:szCs w:val="40"/>
          <w:rtl/>
        </w:rPr>
        <w:t xml:space="preserve">وَلِهَذَا قَالَ الرَّبِيعُ بْنُ </w:t>
      </w:r>
      <w:r w:rsidR="003F291C" w:rsidRPr="00B2466D">
        <w:rPr>
          <w:rFonts w:ascii="Traditional Arabic" w:hAnsi="Traditional Arabic" w:cs="Traditional Arabic"/>
          <w:sz w:val="40"/>
          <w:szCs w:val="40"/>
          <w:rtl/>
        </w:rPr>
        <w:t>خُثَيْمٍ</w:t>
      </w:r>
      <w:r w:rsidR="00B1662D" w:rsidRPr="00B2466D">
        <w:rPr>
          <w:rFonts w:ascii="Traditional Arabic" w:hAnsi="Traditional Arabic" w:cs="Traditional Arabic"/>
          <w:sz w:val="40"/>
          <w:szCs w:val="40"/>
          <w:rtl/>
        </w:rPr>
        <w:t xml:space="preserve">: </w:t>
      </w:r>
      <w:r w:rsidR="001F1CCE" w:rsidRPr="00B2466D">
        <w:rPr>
          <w:rFonts w:ascii="Traditional Arabic" w:hAnsi="Traditional Arabic" w:cs="Traditional Arabic"/>
          <w:sz w:val="40"/>
          <w:szCs w:val="40"/>
          <w:rtl/>
        </w:rPr>
        <w:t xml:space="preserve">مَنْ سَرَّهُ أَنْ يَقْرَأَ كِتَابَ مُحَمَّدٍ </w:t>
      </w:r>
      <w:r w:rsidR="00703F30" w:rsidRPr="00B2466D">
        <w:rPr>
          <w:rFonts w:ascii="Traditional Arabic" w:hAnsi="Traditional Arabic" w:cs="Traditional Arabic"/>
          <w:sz w:val="40"/>
          <w:szCs w:val="40"/>
        </w:rPr>
        <w:sym w:font="AGA Arabesque" w:char="F072"/>
      </w:r>
      <w:r w:rsidR="00703F30" w:rsidRPr="00B2466D">
        <w:rPr>
          <w:rFonts w:ascii="Traditional Arabic" w:hAnsi="Traditional Arabic" w:cs="Traditional Arabic"/>
          <w:sz w:val="40"/>
          <w:szCs w:val="40"/>
          <w:rtl/>
        </w:rPr>
        <w:t xml:space="preserve"> </w:t>
      </w:r>
      <w:r w:rsidR="001F1CCE" w:rsidRPr="00B2466D">
        <w:rPr>
          <w:rFonts w:ascii="Traditional Arabic" w:hAnsi="Traditional Arabic" w:cs="Traditional Arabic"/>
          <w:sz w:val="40"/>
          <w:szCs w:val="40"/>
          <w:rtl/>
        </w:rPr>
        <w:t>الَّذِي لَمْ يُفَضَّ خَاتَمُهُ بَعْدَهُ</w:t>
      </w:r>
      <w:r w:rsidR="00703F30" w:rsidRPr="00B2466D">
        <w:rPr>
          <w:rFonts w:ascii="Traditional Arabic" w:hAnsi="Traditional Arabic" w:cs="Traditional Arabic"/>
          <w:sz w:val="40"/>
          <w:szCs w:val="40"/>
          <w:rtl/>
        </w:rPr>
        <w:t>؛</w:t>
      </w:r>
      <w:r w:rsidR="001F1CCE" w:rsidRPr="00B2466D">
        <w:rPr>
          <w:rFonts w:ascii="Traditional Arabic" w:hAnsi="Traditional Arabic" w:cs="Traditional Arabic"/>
          <w:sz w:val="40"/>
          <w:szCs w:val="40"/>
          <w:rtl/>
        </w:rPr>
        <w:t xml:space="preserve"> فَلْيَقْرَأْ آخِرَ سُورَةِ الْأَنْعَامِ</w:t>
      </w:r>
      <w:r w:rsidR="00703F30" w:rsidRPr="00B2466D">
        <w:rPr>
          <w:rFonts w:ascii="Traditional Arabic" w:hAnsi="Traditional Arabic" w:cs="Traditional Arabic"/>
          <w:sz w:val="40"/>
          <w:szCs w:val="40"/>
          <w:rtl/>
        </w:rPr>
        <w:t xml:space="preserve"> </w:t>
      </w:r>
      <w:r w:rsidR="00703F30" w:rsidRPr="00B2466D">
        <w:rPr>
          <w:rFonts w:ascii="Traditional Arabic" w:hAnsi="Traditional Arabic" w:cs="Traditional Arabic"/>
          <w:sz w:val="40"/>
          <w:szCs w:val="40"/>
        </w:rPr>
        <w:sym w:font="AGA Arabesque" w:char="F029"/>
      </w:r>
      <w:r w:rsidR="001F1CCE" w:rsidRPr="00B2466D">
        <w:rPr>
          <w:rFonts w:ascii="Traditional Arabic" w:hAnsi="Traditional Arabic" w:cs="Traditional Arabic"/>
          <w:b/>
          <w:bCs/>
          <w:color w:val="2E74B5" w:themeColor="accent5" w:themeShade="BF"/>
          <w:sz w:val="40"/>
          <w:szCs w:val="40"/>
          <w:rtl/>
        </w:rPr>
        <w:t>قُلْ تَعَالَوْا أَتْلُ مَا حَرَّمَ رَبُّكُمْ عَلَيْكُمْ</w:t>
      </w:r>
      <w:r w:rsidR="00703F30" w:rsidRPr="00B2466D">
        <w:rPr>
          <w:rFonts w:ascii="Traditional Arabic" w:hAnsi="Traditional Arabic" w:cs="Traditional Arabic"/>
          <w:sz w:val="40"/>
          <w:szCs w:val="40"/>
        </w:rPr>
        <w:sym w:font="AGA Arabesque" w:char="F028"/>
      </w:r>
      <w:r w:rsidR="006B403E" w:rsidRPr="00B2466D">
        <w:rPr>
          <w:rFonts w:ascii="Traditional Arabic" w:hAnsi="Traditional Arabic" w:cs="Traditional Arabic"/>
          <w:color w:val="C00000"/>
          <w:sz w:val="40"/>
          <w:szCs w:val="40"/>
          <w:vertAlign w:val="superscript"/>
          <w:rtl/>
        </w:rPr>
        <w:t>سورة الأنعام (151)</w:t>
      </w:r>
      <w:r w:rsidR="007620CC" w:rsidRPr="00B2466D">
        <w:rPr>
          <w:rFonts w:ascii="Traditional Arabic" w:hAnsi="Traditional Arabic" w:cs="Traditional Arabic"/>
          <w:sz w:val="40"/>
          <w:szCs w:val="40"/>
          <w:rtl/>
        </w:rPr>
        <w:t xml:space="preserve"> </w:t>
      </w:r>
      <w:r w:rsidR="001F1CCE" w:rsidRPr="00B2466D">
        <w:rPr>
          <w:rFonts w:ascii="Traditional Arabic" w:hAnsi="Traditional Arabic" w:cs="Traditional Arabic"/>
          <w:sz w:val="40"/>
          <w:szCs w:val="40"/>
          <w:rtl/>
        </w:rPr>
        <w:t>الْآيَاتِ</w:t>
      </w:r>
      <w:r w:rsidR="009A3320" w:rsidRPr="00B2466D">
        <w:rPr>
          <w:rFonts w:ascii="Traditional Arabic" w:hAnsi="Traditional Arabic" w:cs="Traditional Arabic"/>
          <w:sz w:val="40"/>
          <w:szCs w:val="40"/>
          <w:vertAlign w:val="superscript"/>
          <w:rtl/>
        </w:rPr>
        <w:t>(</w:t>
      </w:r>
      <w:r w:rsidR="009A3320" w:rsidRPr="00B2466D">
        <w:rPr>
          <w:rStyle w:val="a7"/>
          <w:rFonts w:ascii="Traditional Arabic" w:hAnsi="Traditional Arabic" w:cs="Traditional Arabic"/>
          <w:sz w:val="40"/>
          <w:szCs w:val="40"/>
          <w:rtl/>
        </w:rPr>
        <w:footnoteReference w:id="5"/>
      </w:r>
      <w:r w:rsidR="009A3320" w:rsidRPr="00B2466D">
        <w:rPr>
          <w:rFonts w:ascii="Traditional Arabic" w:hAnsi="Traditional Arabic" w:cs="Traditional Arabic"/>
          <w:sz w:val="40"/>
          <w:szCs w:val="40"/>
          <w:vertAlign w:val="superscript"/>
          <w:rtl/>
        </w:rPr>
        <w:t>)</w:t>
      </w:r>
      <w:r w:rsidR="001F1CCE" w:rsidRPr="00B2466D">
        <w:rPr>
          <w:rFonts w:ascii="Traditional Arabic" w:hAnsi="Traditional Arabic" w:cs="Traditional Arabic"/>
          <w:sz w:val="40"/>
          <w:szCs w:val="40"/>
          <w:rtl/>
        </w:rPr>
        <w:t>.</w:t>
      </w:r>
    </w:p>
    <w:p w14:paraId="74DAB955" w14:textId="1E1C3568" w:rsidR="001F1CCE" w:rsidRPr="00B2466D" w:rsidRDefault="001F1CCE" w:rsidP="00B2466D">
      <w:pPr>
        <w:pStyle w:val="a5"/>
        <w:widowControl w:val="0"/>
        <w:jc w:val="both"/>
        <w:rPr>
          <w:rFonts w:ascii="Traditional Arabic" w:hAnsi="Traditional Arabic" w:cs="Traditional Arabic"/>
          <w:sz w:val="40"/>
          <w:szCs w:val="40"/>
          <w:vertAlign w:val="superscript"/>
        </w:rPr>
      </w:pPr>
      <w:r w:rsidRPr="00B2466D">
        <w:rPr>
          <w:rFonts w:ascii="Traditional Arabic" w:hAnsi="Traditional Arabic" w:cs="Traditional Arabic"/>
          <w:sz w:val="40"/>
          <w:szCs w:val="40"/>
          <w:rtl/>
        </w:rPr>
        <w:lastRenderedPageBreak/>
        <w:t>وَأَمَرَنَا أَنْ لَا نَكُونَ كَاَلَّذِينَ تَفَرَّقُوا وَاخْتَلَفُوا مِنْ بَعْدِ مَا جَاءَهُمْ الْبَيِّنَاتُ</w:t>
      </w:r>
      <w:r w:rsidR="007620C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وَأَخْبَرَ رَسُول</w:t>
      </w:r>
      <w:r w:rsidR="0042313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هُ أَنَّ الَّذِينَ فَرَّقُوا دِينَهُمْ وَكَانُوا شِيَعًا لَسْت مِنْهُمْ فِي شَيْءٍ. وَذَكَرَ أَنَّهُ جَعَلَهُ عَلَى شَرِيعَةٍ مِنْ الْأَمْرِ</w:t>
      </w:r>
      <w:r w:rsidR="0042313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وَأَمَرَهُ أَنْ يَتَّبِعَهَا وَلَا يَتَّبِعَ سَبِيلَ الَّذِينَ لَا يَعْلَمُونَ</w:t>
      </w:r>
      <w:r w:rsidR="0042313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وَقَالَ تَعَالَى</w:t>
      </w:r>
      <w:r w:rsidR="0042313B" w:rsidRPr="00B2466D">
        <w:rPr>
          <w:rFonts w:ascii="Traditional Arabic" w:hAnsi="Traditional Arabic" w:cs="Traditional Arabic"/>
          <w:sz w:val="40"/>
          <w:szCs w:val="40"/>
          <w:rtl/>
        </w:rPr>
        <w:t xml:space="preserve"> </w:t>
      </w:r>
      <w:r w:rsidR="0042313B"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وَأَنْزَلْنَا إلَيْكَ الْكِتَابَ بِالْحَقِّ مُصَدِّقًا لِمَا بَيْنَ يَدَيْهِ مِنَ الْكِتَابِ وَمُهَيْمِنًا عَلَيْهِ فَاحْكُمْ بَيْنَهُمْ بِمَا أَنْزَلَ اللَّهُ وَلَا تَتَّبِعْ أَهْوَاءَهُمْ عَمَّا جَاءَكَ مِنَ الْحَقِّ لِكُلٍّ جَعَلْنَا مِنْكُمْ شِرْعَةً وَمِنْهَاجًا</w:t>
      </w:r>
      <w:r w:rsidR="00800AD5" w:rsidRPr="00B2466D">
        <w:rPr>
          <w:rFonts w:ascii="Traditional Arabic" w:hAnsi="Traditional Arabic" w:cs="Traditional Arabic"/>
          <w:b/>
          <w:bCs/>
          <w:color w:val="2E74B5" w:themeColor="accent5" w:themeShade="BF"/>
          <w:sz w:val="40"/>
          <w:szCs w:val="40"/>
          <w:rtl/>
        </w:rPr>
        <w:t xml:space="preserve"> </w:t>
      </w:r>
      <w:r w:rsidRPr="00B2466D">
        <w:rPr>
          <w:rFonts w:ascii="Traditional Arabic" w:hAnsi="Traditional Arabic" w:cs="Traditional Arabic"/>
          <w:b/>
          <w:bCs/>
          <w:color w:val="2E74B5" w:themeColor="accent5" w:themeShade="BF"/>
          <w:sz w:val="40"/>
          <w:szCs w:val="40"/>
          <w:rtl/>
        </w:rPr>
        <w:t>وَلَوْ شَاءَ اللَّهُ لَجَعَلَكُمْ أُمَّةً وَاحِدَةً وَلَكِنْ لِيَبْلُوَكُمْ فِي مَا آتَاكُمْ فَاسْتَبِقُوا الْخَيْرَاتِ إلَى اللَّهِ مَرْجِعُكُمْ جَمِيعًا فَيُنَبِّئُكُمْ بِمَا كُنْتُمْ فِيهِ تَخْتَلِفُونَ</w:t>
      </w:r>
      <w:r w:rsidR="00800AD5" w:rsidRPr="00B2466D">
        <w:rPr>
          <w:rFonts w:ascii="Traditional Arabic" w:hAnsi="Traditional Arabic" w:cs="Traditional Arabic"/>
          <w:b/>
          <w:bCs/>
          <w:color w:val="2E74B5" w:themeColor="accent5" w:themeShade="BF"/>
          <w:sz w:val="40"/>
          <w:szCs w:val="40"/>
          <w:rtl/>
        </w:rPr>
        <w:t xml:space="preserve"> * </w:t>
      </w:r>
      <w:r w:rsidRPr="00B2466D">
        <w:rPr>
          <w:rFonts w:ascii="Traditional Arabic" w:hAnsi="Traditional Arabic" w:cs="Traditional Arabic"/>
          <w:b/>
          <w:bCs/>
          <w:color w:val="2E74B5" w:themeColor="accent5" w:themeShade="BF"/>
          <w:sz w:val="40"/>
          <w:szCs w:val="40"/>
          <w:rtl/>
        </w:rPr>
        <w:t>وَأَنِ احْكُمْ بَيْنَهُمْ بِمَا أَنْزَلَ اللَّهُ وَلَا تَتَّبِعْ أَهْوَاءَهُمْ وَاحْذَرْهُمْ أَنْ يَفْتِنُوكَ عَنْ بَعْضِ مَا أَنْزَلَ اللَّهُ إلَيْكَ</w:t>
      </w:r>
      <w:r w:rsidR="00800AD5" w:rsidRPr="00B2466D">
        <w:rPr>
          <w:rFonts w:ascii="Traditional Arabic" w:hAnsi="Traditional Arabic" w:cs="Traditional Arabic"/>
          <w:sz w:val="40"/>
          <w:szCs w:val="40"/>
        </w:rPr>
        <w:sym w:font="AGA Arabesque" w:char="F028"/>
      </w:r>
      <w:r w:rsidR="00800AD5" w:rsidRPr="00B2466D">
        <w:rPr>
          <w:rFonts w:ascii="Traditional Arabic" w:hAnsi="Traditional Arabic" w:cs="Traditional Arabic"/>
          <w:color w:val="C00000"/>
          <w:sz w:val="40"/>
          <w:szCs w:val="40"/>
          <w:vertAlign w:val="superscript"/>
          <w:rtl/>
        </w:rPr>
        <w:t>سورة</w:t>
      </w:r>
      <w:r w:rsidR="0089746F" w:rsidRPr="00B2466D">
        <w:rPr>
          <w:rFonts w:ascii="Traditional Arabic" w:hAnsi="Traditional Arabic" w:cs="Traditional Arabic"/>
          <w:color w:val="C00000"/>
          <w:sz w:val="40"/>
          <w:szCs w:val="40"/>
          <w:vertAlign w:val="superscript"/>
          <w:rtl/>
        </w:rPr>
        <w:t xml:space="preserve"> المائدة (48-49)</w:t>
      </w:r>
      <w:r w:rsidR="00800AD5"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فَأَمَرَهُ أَنْ لَا يَتَّبِعَ أَهْوَاءَهُمْ عَمَّا جَاءَهُ مِنْ الْحَقِّ</w:t>
      </w:r>
      <w:r w:rsidR="000B429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 كَانَ ذَلِكَ شَرْعًا أَوْ طَرِيقًا لِغَيْرِهِ مِنْ الْأَنْبِيَاءِ</w:t>
      </w:r>
      <w:r w:rsidR="000B429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فَإِنَّهُ قَدْ جَعَلَ لِكُلِّ نَبِيٍّ سُنَّةً وَسَبِيلًا</w:t>
      </w:r>
      <w:r w:rsidR="000B429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وَحَذَّرَهُ أَنْ يَفْتِنُوهُ عَنْ بَعْضِ مَا أَنْزَلَ اللَّهُ إلَيْهِ</w:t>
      </w:r>
      <w:r w:rsidR="000B429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فَإِذَا كَانَ هَذَا فِيمَا جَاءَتْ بِهِ شَرِيعَةُ غَيْرِهِ</w:t>
      </w:r>
      <w:r w:rsidR="000B429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فَكَيْفَ بِمَا لَا يُعْلَمُ أَنَّهُ جَاءَتْ بِهِ شَرِيعَةٌ</w:t>
      </w:r>
      <w:r w:rsidR="009D0A1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بَلْ هُوَ طَرِيقَةُ مَنْ لَا كِتَابَ لَهُ</w:t>
      </w:r>
      <w:r w:rsidR="009D0A12" w:rsidRPr="00B2466D">
        <w:rPr>
          <w:rFonts w:ascii="Traditional Arabic" w:hAnsi="Traditional Arabic" w:cs="Traditional Arabic"/>
          <w:sz w:val="40"/>
          <w:szCs w:val="40"/>
          <w:rtl/>
        </w:rPr>
        <w:t>.</w:t>
      </w:r>
    </w:p>
    <w:p w14:paraId="56AF0D58" w14:textId="4EEDDC1F" w:rsidR="00D066C7" w:rsidRPr="00B2466D" w:rsidRDefault="00CC21C9"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وَأَمَرَهُ وَإِيَّانَا فِي غَيْرِ مَوْضِعٍ أَنْ نَتَّبِعَ مَا أُنْزِلَ إلَيْنَا دُونَ مَا خَالَفَهُ</w:t>
      </w:r>
      <w:r w:rsidR="009D0A1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فَقَالَ</w:t>
      </w:r>
      <w:r w:rsidR="009D0A12" w:rsidRPr="00B2466D">
        <w:rPr>
          <w:rFonts w:ascii="Traditional Arabic" w:hAnsi="Traditional Arabic" w:cs="Traditional Arabic"/>
          <w:sz w:val="40"/>
          <w:szCs w:val="40"/>
          <w:rtl/>
        </w:rPr>
        <w:t xml:space="preserve"> </w:t>
      </w:r>
      <w:r w:rsidR="009D0A12"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المص</w:t>
      </w:r>
      <w:r w:rsidR="003C42D6" w:rsidRPr="00B2466D">
        <w:rPr>
          <w:rFonts w:ascii="Traditional Arabic" w:hAnsi="Traditional Arabic" w:cs="Traditional Arabic"/>
          <w:b/>
          <w:bCs/>
          <w:color w:val="2E74B5" w:themeColor="accent5" w:themeShade="BF"/>
          <w:sz w:val="40"/>
          <w:szCs w:val="40"/>
          <w:rtl/>
        </w:rPr>
        <w:t xml:space="preserve"> </w:t>
      </w:r>
      <w:r w:rsidR="003C42D6" w:rsidRPr="00B2466D">
        <w:rPr>
          <w:rFonts w:ascii="Traditional Arabic" w:hAnsi="Traditional Arabic" w:cs="Traditional Arabic"/>
          <w:b/>
          <w:bCs/>
          <w:color w:val="2E74B5" w:themeColor="accent5" w:themeShade="BF"/>
          <w:sz w:val="40"/>
          <w:szCs w:val="40"/>
          <w:rtl/>
        </w:rPr>
        <w:lastRenderedPageBreak/>
        <w:t xml:space="preserve">* </w:t>
      </w:r>
      <w:r w:rsidRPr="00B2466D">
        <w:rPr>
          <w:rFonts w:ascii="Traditional Arabic" w:hAnsi="Traditional Arabic" w:cs="Traditional Arabic"/>
          <w:b/>
          <w:bCs/>
          <w:color w:val="2E74B5" w:themeColor="accent5" w:themeShade="BF"/>
          <w:sz w:val="40"/>
          <w:szCs w:val="40"/>
          <w:rtl/>
        </w:rPr>
        <w:t>كِتَابٌ أُنْزِلَ إلَيْكَ فَلَا يَكُنْ فِي صَدْرِكَ حَرَجٌ مِنْهُ لِتُنْذِرَ بِهِ وَذِكْرَى لِلْمُؤْمِنِينَ</w:t>
      </w:r>
      <w:r w:rsidR="003C42D6" w:rsidRPr="00B2466D">
        <w:rPr>
          <w:rFonts w:ascii="Traditional Arabic" w:hAnsi="Traditional Arabic" w:cs="Traditional Arabic"/>
          <w:b/>
          <w:bCs/>
          <w:color w:val="2E74B5" w:themeColor="accent5" w:themeShade="BF"/>
          <w:sz w:val="40"/>
          <w:szCs w:val="40"/>
          <w:rtl/>
        </w:rPr>
        <w:t xml:space="preserve"> * </w:t>
      </w:r>
      <w:r w:rsidRPr="00B2466D">
        <w:rPr>
          <w:rFonts w:ascii="Traditional Arabic" w:hAnsi="Traditional Arabic" w:cs="Traditional Arabic"/>
          <w:b/>
          <w:bCs/>
          <w:color w:val="2E74B5" w:themeColor="accent5" w:themeShade="BF"/>
          <w:sz w:val="40"/>
          <w:szCs w:val="40"/>
          <w:rtl/>
        </w:rPr>
        <w:t>اتَّبِعُوا مَا أُنْزِلَ إلَيْكُمْ مِنْ رَبِّكُمْ وَلَا تَتَّبِعُوا مِنْ دُونِهِ أَوْلِيَاءَ قَلِيلًا مَا تَذَكَّرُونَ</w:t>
      </w:r>
      <w:r w:rsidR="003C42D6" w:rsidRPr="00B2466D">
        <w:rPr>
          <w:rFonts w:ascii="Traditional Arabic" w:hAnsi="Traditional Arabic" w:cs="Traditional Arabic"/>
          <w:sz w:val="40"/>
          <w:szCs w:val="40"/>
        </w:rPr>
        <w:sym w:font="AGA Arabesque" w:char="F028"/>
      </w:r>
      <w:r w:rsidR="003C42D6" w:rsidRPr="00B2466D">
        <w:rPr>
          <w:rFonts w:ascii="Traditional Arabic" w:hAnsi="Traditional Arabic" w:cs="Traditional Arabic"/>
          <w:color w:val="C00000"/>
          <w:sz w:val="40"/>
          <w:szCs w:val="40"/>
          <w:vertAlign w:val="superscript"/>
          <w:rtl/>
        </w:rPr>
        <w:t xml:space="preserve">سورة </w:t>
      </w:r>
      <w:r w:rsidR="009A5EB1" w:rsidRPr="00B2466D">
        <w:rPr>
          <w:rFonts w:ascii="Traditional Arabic" w:hAnsi="Traditional Arabic" w:cs="Traditional Arabic"/>
          <w:color w:val="C00000"/>
          <w:sz w:val="40"/>
          <w:szCs w:val="40"/>
          <w:vertAlign w:val="superscript"/>
          <w:rtl/>
        </w:rPr>
        <w:t>الأعراف (1-3)</w:t>
      </w:r>
      <w:r w:rsidR="009A5EB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وَبَيَّنَ حَالَ الَّذِينَ وَرِثُوا الْكِتَابَ فَخَالَفُوهُ وَاَلَّذِينَ اسْتَمْسَكُوا بِهِ</w:t>
      </w:r>
      <w:r w:rsidR="007E4B7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فَقَالَ</w:t>
      </w:r>
      <w:r w:rsidR="007E4B71" w:rsidRPr="00B2466D">
        <w:rPr>
          <w:rFonts w:ascii="Traditional Arabic" w:hAnsi="Traditional Arabic" w:cs="Traditional Arabic"/>
          <w:sz w:val="40"/>
          <w:szCs w:val="40"/>
          <w:rtl/>
        </w:rPr>
        <w:t xml:space="preserve"> </w:t>
      </w:r>
      <w:r w:rsidR="007E4B71"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فَخَلَفَ مِنْ بَعْدِهِمْ خَلْفٌ وَرِثُوا الْكِتَابَ يَأْخُذُونَ عَرَضَ هَذَا الْأَدْنَى وَيَقُولُونَ سَيُغْفَرُ لَنَا</w:t>
      </w:r>
      <w:r w:rsidR="007E4B71" w:rsidRPr="00B2466D">
        <w:rPr>
          <w:rFonts w:ascii="Traditional Arabic" w:hAnsi="Traditional Arabic" w:cs="Traditional Arabic"/>
          <w:sz w:val="40"/>
          <w:szCs w:val="40"/>
        </w:rPr>
        <w:sym w:font="AGA Arabesque" w:char="F028"/>
      </w:r>
      <w:r w:rsidR="007E4B7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إلَى قَوْلِهِ</w:t>
      </w:r>
      <w:r w:rsidR="007E4B71" w:rsidRPr="00B2466D">
        <w:rPr>
          <w:rFonts w:ascii="Traditional Arabic" w:hAnsi="Traditional Arabic" w:cs="Traditional Arabic"/>
          <w:sz w:val="40"/>
          <w:szCs w:val="40"/>
          <w:rtl/>
        </w:rPr>
        <w:t xml:space="preserve"> </w:t>
      </w:r>
      <w:r w:rsidR="007E4B71"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وَالَّذِينَ يُمَسِّكُونَ بِالْكِتَابِ وَأَقَامُوا الصَّلَاةَ إنَّا لَا نُضِيعُ أَجْرَ الْمُصْلِحِينَ</w:t>
      </w:r>
      <w:r w:rsidR="007E4B71" w:rsidRPr="00B2466D">
        <w:rPr>
          <w:rFonts w:ascii="Traditional Arabic" w:hAnsi="Traditional Arabic" w:cs="Traditional Arabic"/>
          <w:sz w:val="40"/>
          <w:szCs w:val="40"/>
        </w:rPr>
        <w:sym w:font="AGA Arabesque" w:char="F028"/>
      </w:r>
      <w:r w:rsidR="007E4B71" w:rsidRPr="00B2466D">
        <w:rPr>
          <w:rFonts w:ascii="Traditional Arabic" w:hAnsi="Traditional Arabic" w:cs="Traditional Arabic"/>
          <w:color w:val="C00000"/>
          <w:sz w:val="40"/>
          <w:szCs w:val="40"/>
          <w:vertAlign w:val="superscript"/>
          <w:rtl/>
        </w:rPr>
        <w:t xml:space="preserve">سورة </w:t>
      </w:r>
      <w:r w:rsidR="0006375D" w:rsidRPr="00B2466D">
        <w:rPr>
          <w:rFonts w:ascii="Traditional Arabic" w:hAnsi="Traditional Arabic" w:cs="Traditional Arabic"/>
          <w:color w:val="C00000"/>
          <w:sz w:val="40"/>
          <w:szCs w:val="40"/>
          <w:vertAlign w:val="superscript"/>
          <w:rtl/>
        </w:rPr>
        <w:t>الأعراف (1</w:t>
      </w:r>
      <w:r w:rsidR="00FC331D" w:rsidRPr="00B2466D">
        <w:rPr>
          <w:rFonts w:ascii="Traditional Arabic" w:hAnsi="Traditional Arabic" w:cs="Traditional Arabic"/>
          <w:color w:val="C00000"/>
          <w:sz w:val="40"/>
          <w:szCs w:val="40"/>
          <w:vertAlign w:val="superscript"/>
          <w:rtl/>
        </w:rPr>
        <w:t>69-170)</w:t>
      </w:r>
      <w:r w:rsidR="00FC331D"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وَقَالَ</w:t>
      </w:r>
      <w:r w:rsidR="00FC331D" w:rsidRPr="00B2466D">
        <w:rPr>
          <w:rFonts w:ascii="Traditional Arabic" w:hAnsi="Traditional Arabic" w:cs="Traditional Arabic"/>
          <w:sz w:val="40"/>
          <w:szCs w:val="40"/>
          <w:rtl/>
        </w:rPr>
        <w:t xml:space="preserve"> </w:t>
      </w:r>
      <w:r w:rsidR="00FC331D"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وَهَذَا كِتَابٌ أَنْزَلْنَاهُ مُبَارَكٌ فَاتَّبِعُوهُ وَاتَّقُوا لَعَلَّكُمْ تُرْحَمُونَ</w:t>
      </w:r>
      <w:r w:rsidR="00516D8F" w:rsidRPr="00B2466D">
        <w:rPr>
          <w:rFonts w:ascii="Traditional Arabic" w:hAnsi="Traditional Arabic" w:cs="Traditional Arabic"/>
          <w:b/>
          <w:bCs/>
          <w:color w:val="2E74B5" w:themeColor="accent5" w:themeShade="BF"/>
          <w:sz w:val="40"/>
          <w:szCs w:val="40"/>
          <w:rtl/>
        </w:rPr>
        <w:t xml:space="preserve"> * </w:t>
      </w:r>
      <w:r w:rsidRPr="00B2466D">
        <w:rPr>
          <w:rFonts w:ascii="Traditional Arabic" w:hAnsi="Traditional Arabic" w:cs="Traditional Arabic"/>
          <w:b/>
          <w:bCs/>
          <w:color w:val="2E74B5" w:themeColor="accent5" w:themeShade="BF"/>
          <w:sz w:val="40"/>
          <w:szCs w:val="40"/>
          <w:rtl/>
        </w:rPr>
        <w:t>أَنْ تَقُولُوا إنَّمَا أُنْزِلَ الْكِتَابُ عَلَى طَائِفَتَيْنِ مِنْ قَبْلِنَا</w:t>
      </w:r>
      <w:r w:rsidR="000119C4" w:rsidRPr="00B2466D">
        <w:rPr>
          <w:rFonts w:ascii="Traditional Arabic" w:hAnsi="Traditional Arabic" w:cs="Traditional Arabic"/>
          <w:sz w:val="40"/>
          <w:szCs w:val="40"/>
        </w:rPr>
        <w:sym w:font="AGA Arabesque" w:char="F028"/>
      </w:r>
      <w:r w:rsidR="000119C4" w:rsidRPr="00B2466D">
        <w:rPr>
          <w:rFonts w:ascii="Traditional Arabic" w:hAnsi="Traditional Arabic" w:cs="Traditional Arabic"/>
          <w:color w:val="C00000"/>
          <w:sz w:val="40"/>
          <w:szCs w:val="40"/>
          <w:vertAlign w:val="superscript"/>
          <w:rtl/>
        </w:rPr>
        <w:t>سورة الأنعام (156-157)</w:t>
      </w:r>
      <w:r w:rsidR="000119C4"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الْآيَاتِ</w:t>
      </w:r>
      <w:r w:rsidR="00516D8F"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وَقَالَ</w:t>
      </w:r>
      <w:r w:rsidR="00516D8F" w:rsidRPr="00B2466D">
        <w:rPr>
          <w:rFonts w:ascii="Traditional Arabic" w:hAnsi="Traditional Arabic" w:cs="Traditional Arabic"/>
          <w:sz w:val="40"/>
          <w:szCs w:val="40"/>
          <w:rtl/>
        </w:rPr>
        <w:t xml:space="preserve"> </w:t>
      </w:r>
      <w:r w:rsidR="00516D8F"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يَا أَيُّهَا النَّبِيُّ اتَّقِ اللَّهَ وَلَا تُطِعِ الْكَافِرِينَ وَالْمُنَافِقِينَ إنَّ اللَّهَ كَانَ عَلِيمًا حَكِيمًا</w:t>
      </w:r>
      <w:r w:rsidR="00C23732" w:rsidRPr="00B2466D">
        <w:rPr>
          <w:rFonts w:ascii="Traditional Arabic" w:hAnsi="Traditional Arabic" w:cs="Traditional Arabic"/>
          <w:b/>
          <w:bCs/>
          <w:color w:val="2E74B5" w:themeColor="accent5" w:themeShade="BF"/>
          <w:sz w:val="40"/>
          <w:szCs w:val="40"/>
          <w:rtl/>
        </w:rPr>
        <w:t xml:space="preserve"> * </w:t>
      </w:r>
      <w:r w:rsidRPr="00B2466D">
        <w:rPr>
          <w:rFonts w:ascii="Traditional Arabic" w:hAnsi="Traditional Arabic" w:cs="Traditional Arabic"/>
          <w:b/>
          <w:bCs/>
          <w:color w:val="2E74B5" w:themeColor="accent5" w:themeShade="BF"/>
          <w:sz w:val="40"/>
          <w:szCs w:val="40"/>
          <w:rtl/>
        </w:rPr>
        <w:t>وَاتَّبِعْ مَا يُوحَى إلَيْكَ مِنْ رَبِّكَ إنَّ اللَّهَ كَانَ بِمَا تَعْمَلُونَ خَبِيرًا</w:t>
      </w:r>
      <w:r w:rsidR="0041545E" w:rsidRPr="00B2466D">
        <w:rPr>
          <w:rFonts w:ascii="Traditional Arabic" w:hAnsi="Traditional Arabic" w:cs="Traditional Arabic"/>
          <w:sz w:val="40"/>
          <w:szCs w:val="40"/>
        </w:rPr>
        <w:sym w:font="AGA Arabesque" w:char="F028"/>
      </w:r>
      <w:r w:rsidR="0041545E" w:rsidRPr="00B2466D">
        <w:rPr>
          <w:rFonts w:ascii="Traditional Arabic" w:hAnsi="Traditional Arabic" w:cs="Traditional Arabic"/>
          <w:color w:val="C00000"/>
          <w:sz w:val="40"/>
          <w:szCs w:val="40"/>
          <w:vertAlign w:val="superscript"/>
          <w:rtl/>
        </w:rPr>
        <w:t>سورة الأحزاب (1-2)</w:t>
      </w:r>
      <w:r w:rsidR="0041545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وَقَالَ</w:t>
      </w:r>
      <w:r w:rsidR="001C2842" w:rsidRPr="00B2466D">
        <w:rPr>
          <w:rFonts w:ascii="Traditional Arabic" w:hAnsi="Traditional Arabic" w:cs="Traditional Arabic"/>
          <w:sz w:val="40"/>
          <w:szCs w:val="40"/>
          <w:rtl/>
        </w:rPr>
        <w:t xml:space="preserve"> </w:t>
      </w:r>
      <w:r w:rsidR="001C2842"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وَاعْتَصِمُوا بِحَبْلِ اللَّهِ جَمِيعًا</w:t>
      </w:r>
      <w:r w:rsidR="001C2842" w:rsidRPr="00B2466D">
        <w:rPr>
          <w:rFonts w:ascii="Traditional Arabic" w:hAnsi="Traditional Arabic" w:cs="Traditional Arabic"/>
          <w:sz w:val="40"/>
          <w:szCs w:val="40"/>
        </w:rPr>
        <w:sym w:font="AGA Arabesque" w:char="F028"/>
      </w:r>
      <w:r w:rsidR="001C2842" w:rsidRPr="00B2466D">
        <w:rPr>
          <w:rFonts w:ascii="Traditional Arabic" w:hAnsi="Traditional Arabic" w:cs="Traditional Arabic"/>
          <w:color w:val="C00000"/>
          <w:sz w:val="40"/>
          <w:szCs w:val="40"/>
          <w:vertAlign w:val="superscript"/>
          <w:rtl/>
        </w:rPr>
        <w:t xml:space="preserve">سورة </w:t>
      </w:r>
      <w:r w:rsidR="00496FAB" w:rsidRPr="00B2466D">
        <w:rPr>
          <w:rFonts w:ascii="Traditional Arabic" w:hAnsi="Traditional Arabic" w:cs="Traditional Arabic"/>
          <w:color w:val="C00000"/>
          <w:sz w:val="40"/>
          <w:szCs w:val="40"/>
          <w:vertAlign w:val="superscript"/>
          <w:rtl/>
        </w:rPr>
        <w:t>آل عمران (103)</w:t>
      </w:r>
      <w:r w:rsidR="00496FA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وَحَبْلُ اللَّهِ كِتَابُهُ</w:t>
      </w:r>
      <w:r w:rsidR="00496FA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كَمَا فَسَّرَهُ النَّبِيُّ </w:t>
      </w:r>
      <w:r w:rsidR="00496FAB" w:rsidRPr="00B2466D">
        <w:rPr>
          <w:rFonts w:ascii="Traditional Arabic" w:hAnsi="Traditional Arabic" w:cs="Traditional Arabic"/>
          <w:sz w:val="40"/>
          <w:szCs w:val="40"/>
        </w:rPr>
        <w:sym w:font="AGA Arabesque" w:char="F072"/>
      </w:r>
      <w:r w:rsidR="00496FAB" w:rsidRPr="00B2466D">
        <w:rPr>
          <w:rFonts w:ascii="Traditional Arabic" w:hAnsi="Traditional Arabic" w:cs="Traditional Arabic"/>
          <w:sz w:val="40"/>
          <w:szCs w:val="40"/>
          <w:vertAlign w:val="superscript"/>
          <w:rtl/>
        </w:rPr>
        <w:t>(</w:t>
      </w:r>
      <w:r w:rsidR="00496FAB" w:rsidRPr="00B2466D">
        <w:rPr>
          <w:rStyle w:val="a7"/>
          <w:rFonts w:ascii="Traditional Arabic" w:hAnsi="Traditional Arabic" w:cs="Traditional Arabic"/>
          <w:sz w:val="40"/>
          <w:szCs w:val="40"/>
          <w:rtl/>
        </w:rPr>
        <w:footnoteReference w:id="6"/>
      </w:r>
      <w:r w:rsidR="00496FAB" w:rsidRPr="00B2466D">
        <w:rPr>
          <w:rFonts w:ascii="Traditional Arabic" w:hAnsi="Traditional Arabic" w:cs="Traditional Arabic"/>
          <w:sz w:val="40"/>
          <w:szCs w:val="40"/>
          <w:vertAlign w:val="superscript"/>
          <w:rtl/>
        </w:rPr>
        <w:t>)</w:t>
      </w:r>
      <w:r w:rsidR="00496FA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وَقَالَ</w:t>
      </w:r>
      <w:r w:rsidR="006637A5" w:rsidRPr="00B2466D">
        <w:rPr>
          <w:rFonts w:ascii="Traditional Arabic" w:hAnsi="Traditional Arabic" w:cs="Traditional Arabic"/>
          <w:sz w:val="40"/>
          <w:szCs w:val="40"/>
          <w:rtl/>
        </w:rPr>
        <w:t xml:space="preserve"> </w:t>
      </w:r>
      <w:r w:rsidR="006637A5"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وَاتَّبِعْ مَا يُوحَى إلَيْكَ وَاصْبِرْ حَتَّى يَحْكُمَ اللَّهُ</w:t>
      </w:r>
      <w:r w:rsidR="006637A5" w:rsidRPr="00B2466D">
        <w:rPr>
          <w:rFonts w:ascii="Traditional Arabic" w:hAnsi="Traditional Arabic" w:cs="Traditional Arabic"/>
          <w:sz w:val="40"/>
          <w:szCs w:val="40"/>
        </w:rPr>
        <w:sym w:font="AGA Arabesque" w:char="F028"/>
      </w:r>
      <w:r w:rsidR="006637A5" w:rsidRPr="00B2466D">
        <w:rPr>
          <w:rFonts w:ascii="Traditional Arabic" w:hAnsi="Traditional Arabic" w:cs="Traditional Arabic"/>
          <w:color w:val="C00000"/>
          <w:sz w:val="40"/>
          <w:szCs w:val="40"/>
          <w:vertAlign w:val="superscript"/>
          <w:rtl/>
        </w:rPr>
        <w:t xml:space="preserve">سورة </w:t>
      </w:r>
      <w:r w:rsidR="00765662" w:rsidRPr="00B2466D">
        <w:rPr>
          <w:rFonts w:ascii="Traditional Arabic" w:hAnsi="Traditional Arabic" w:cs="Traditional Arabic"/>
          <w:color w:val="C00000"/>
          <w:sz w:val="40"/>
          <w:szCs w:val="40"/>
          <w:vertAlign w:val="superscript"/>
          <w:rtl/>
        </w:rPr>
        <w:t>يونس (109)</w:t>
      </w:r>
      <w:r w:rsidR="0076566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إلَى غَيْرِ ذَلِكَ مِنْ نُصُوصِ الْكِتَابِ وَالسُّنَّةِ</w:t>
      </w:r>
      <w:r w:rsidR="00BC7FD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الَّتِي أَجْمَعَ الْمُسْلِمُونَ عَلَى اتِّبَاعِهَا. وَهَذَا مِمَّا لَمْ يَخْتَلِفْ الْمُسْلِمُونَ فِيهِ جُمْلَةً. وَلَكِنْ قَدْ يَقَعُ التَّنَازُعُ فِي تَفْصِيلِهِ</w:t>
      </w:r>
      <w:r w:rsidR="00C91E1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فَتَارَةً يَكُونُ بَيْنَ </w:t>
      </w:r>
      <w:r w:rsidRPr="00B2466D">
        <w:rPr>
          <w:rFonts w:ascii="Traditional Arabic" w:hAnsi="Traditional Arabic" w:cs="Traditional Arabic"/>
          <w:sz w:val="40"/>
          <w:szCs w:val="40"/>
          <w:rtl/>
        </w:rPr>
        <w:lastRenderedPageBreak/>
        <w:t>الْعُلَمَاءِ الْمُعْتَبَرِينَ فِي</w:t>
      </w:r>
      <w:r w:rsidR="00C91E1D"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مَسَائِلِ الِاجْتِهَادِ</w:t>
      </w:r>
      <w:r w:rsidR="00C91E1D"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وَتَارَةً يَتَنَازَعُ فِيهِ قَوْمٌ جُهَّالٌ بِالدِّينِ أَوْ مُنَافِقُونَ</w:t>
      </w:r>
      <w:r w:rsidR="009C3AF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أَوْ سَمَّاعُونَ لِلْمُنَافِقِينَ</w:t>
      </w:r>
      <w:r w:rsidR="00D066C7" w:rsidRPr="00B2466D">
        <w:rPr>
          <w:rFonts w:ascii="Traditional Arabic" w:hAnsi="Traditional Arabic" w:cs="Traditional Arabic"/>
          <w:sz w:val="40"/>
          <w:szCs w:val="40"/>
          <w:rtl/>
        </w:rPr>
        <w:t>.</w:t>
      </w:r>
    </w:p>
    <w:p w14:paraId="5A9E38A7" w14:textId="02F0330B" w:rsidR="00AA5962" w:rsidRPr="00B2466D" w:rsidRDefault="00CC21C9"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فَقَدْ أَخْبَرَ اللَّهُ سُبْحَانَهُ أَنَّ فِينَا قَوْمًا سَمَّاعِينَ لِلْمُنَافِقِينَ</w:t>
      </w:r>
      <w:r w:rsidR="00D066C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يَقْبَلُونَ مِنْهُمْ</w:t>
      </w:r>
      <w:r w:rsidR="00FC69C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كَمَا قَالَ</w:t>
      </w:r>
      <w:r w:rsidR="00FC69C2" w:rsidRPr="00B2466D">
        <w:rPr>
          <w:rFonts w:ascii="Traditional Arabic" w:hAnsi="Traditional Arabic" w:cs="Traditional Arabic"/>
          <w:sz w:val="40"/>
          <w:szCs w:val="40"/>
          <w:rtl/>
        </w:rPr>
        <w:t xml:space="preserve"> </w:t>
      </w:r>
      <w:r w:rsidR="00FC69C2"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 xml:space="preserve">لَوْ خَرَجُوا فِيكُمْ مَا زَادُوكُمْ إلَّا خَبَالًا </w:t>
      </w:r>
      <w:proofErr w:type="spellStart"/>
      <w:r w:rsidRPr="00B2466D">
        <w:rPr>
          <w:rFonts w:ascii="Traditional Arabic" w:hAnsi="Traditional Arabic" w:cs="Traditional Arabic"/>
          <w:b/>
          <w:bCs/>
          <w:color w:val="2E74B5" w:themeColor="accent5" w:themeShade="BF"/>
          <w:sz w:val="40"/>
          <w:szCs w:val="40"/>
          <w:rtl/>
        </w:rPr>
        <w:t>وَلَأَوْضَعُوا</w:t>
      </w:r>
      <w:proofErr w:type="spellEnd"/>
      <w:r w:rsidRPr="00B2466D">
        <w:rPr>
          <w:rFonts w:ascii="Traditional Arabic" w:hAnsi="Traditional Arabic" w:cs="Traditional Arabic"/>
          <w:b/>
          <w:bCs/>
          <w:color w:val="2E74B5" w:themeColor="accent5" w:themeShade="BF"/>
          <w:sz w:val="40"/>
          <w:szCs w:val="40"/>
          <w:rtl/>
        </w:rPr>
        <w:t xml:space="preserve"> خِلَالَكُمْ </w:t>
      </w:r>
      <w:proofErr w:type="spellStart"/>
      <w:r w:rsidRPr="00B2466D">
        <w:rPr>
          <w:rFonts w:ascii="Traditional Arabic" w:hAnsi="Traditional Arabic" w:cs="Traditional Arabic"/>
          <w:b/>
          <w:bCs/>
          <w:color w:val="2E74B5" w:themeColor="accent5" w:themeShade="BF"/>
          <w:sz w:val="40"/>
          <w:szCs w:val="40"/>
          <w:rtl/>
        </w:rPr>
        <w:t>يَبْغُونَكُمُ</w:t>
      </w:r>
      <w:proofErr w:type="spellEnd"/>
      <w:r w:rsidRPr="00B2466D">
        <w:rPr>
          <w:rFonts w:ascii="Traditional Arabic" w:hAnsi="Traditional Arabic" w:cs="Traditional Arabic"/>
          <w:b/>
          <w:bCs/>
          <w:color w:val="2E74B5" w:themeColor="accent5" w:themeShade="BF"/>
          <w:sz w:val="40"/>
          <w:szCs w:val="40"/>
          <w:rtl/>
        </w:rPr>
        <w:t xml:space="preserve"> الْفِتْنَةَ وَفِيكُمْ سَمَّاعُونَ لَهُمْ</w:t>
      </w:r>
      <w:r w:rsidR="00FC69C2" w:rsidRPr="00B2466D">
        <w:rPr>
          <w:rFonts w:ascii="Traditional Arabic" w:hAnsi="Traditional Arabic" w:cs="Traditional Arabic"/>
          <w:sz w:val="40"/>
          <w:szCs w:val="40"/>
        </w:rPr>
        <w:sym w:font="AGA Arabesque" w:char="F028"/>
      </w:r>
      <w:r w:rsidR="00FC69C2" w:rsidRPr="00B2466D">
        <w:rPr>
          <w:rFonts w:ascii="Traditional Arabic" w:hAnsi="Traditional Arabic" w:cs="Traditional Arabic"/>
          <w:color w:val="C00000"/>
          <w:sz w:val="40"/>
          <w:szCs w:val="40"/>
          <w:vertAlign w:val="superscript"/>
          <w:rtl/>
        </w:rPr>
        <w:t xml:space="preserve">سورة </w:t>
      </w:r>
      <w:r w:rsidR="0000146B" w:rsidRPr="00B2466D">
        <w:rPr>
          <w:rFonts w:ascii="Traditional Arabic" w:hAnsi="Traditional Arabic" w:cs="Traditional Arabic"/>
          <w:color w:val="C00000"/>
          <w:sz w:val="40"/>
          <w:szCs w:val="40"/>
          <w:vertAlign w:val="superscript"/>
          <w:rtl/>
        </w:rPr>
        <w:t>التوبة (47)</w:t>
      </w:r>
      <w:r w:rsidR="00500BB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وَإِنَّمَا عَدَّاهُ بِاللَّامِ</w:t>
      </w:r>
      <w:r w:rsidR="0036415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لِأَنَّهُ مُتَضَمِّنٌ مَعْنَى الْقَبُولِ وَالطَّاعَةِ</w:t>
      </w:r>
      <w:r w:rsidR="00E5103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كَمَا قَالَ اللَّهُ عَلَى لِسَانِ عَبْدِهِ</w:t>
      </w:r>
      <w:r w:rsidR="000221FC" w:rsidRPr="00B2466D">
        <w:rPr>
          <w:rFonts w:ascii="Traditional Arabic" w:hAnsi="Traditional Arabic" w:cs="Traditional Arabic"/>
          <w:sz w:val="40"/>
          <w:szCs w:val="40"/>
          <w:rtl/>
        </w:rPr>
        <w:t xml:space="preserve">: </w:t>
      </w:r>
      <w:r w:rsidRPr="00B2466D">
        <w:rPr>
          <w:rFonts w:ascii="Traditional Arabic" w:hAnsi="Traditional Arabic" w:cs="Traditional Arabic"/>
          <w:b/>
          <w:bCs/>
          <w:sz w:val="40"/>
          <w:szCs w:val="40"/>
          <w:rtl/>
        </w:rPr>
        <w:t>سَمِعَ اللَّهُ لِمَنْ حَمِدَهُ</w:t>
      </w:r>
      <w:r w:rsidR="000221F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أَيْ اسْتَجَابَ لِمَنْ حَمِدَهُ</w:t>
      </w:r>
      <w:r w:rsidR="001A031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وَكَذَلِكَ</w:t>
      </w:r>
      <w:r w:rsidR="001A0311" w:rsidRPr="00B2466D">
        <w:rPr>
          <w:rFonts w:ascii="Traditional Arabic" w:hAnsi="Traditional Arabic" w:cs="Traditional Arabic"/>
          <w:sz w:val="40"/>
          <w:szCs w:val="40"/>
          <w:rtl/>
        </w:rPr>
        <w:t xml:space="preserve"> </w:t>
      </w:r>
      <w:r w:rsidR="001A0311"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سَمَّاعُونَ لَهُمْ</w:t>
      </w:r>
      <w:r w:rsidR="001A0311" w:rsidRPr="00B2466D">
        <w:rPr>
          <w:rFonts w:ascii="Traditional Arabic" w:hAnsi="Traditional Arabic" w:cs="Traditional Arabic"/>
          <w:sz w:val="40"/>
          <w:szCs w:val="40"/>
        </w:rPr>
        <w:sym w:font="AGA Arabesque" w:char="F028"/>
      </w:r>
      <w:r w:rsidR="001A031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أَيْ</w:t>
      </w:r>
      <w:r w:rsidR="001A031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مُطِيعُونَ لَهُمْ.</w:t>
      </w:r>
      <w:r w:rsidR="00AA596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فَإِذَا كَانَ فِي الصَّحَابَةِ قَوْمٌ سَمَّاعُونَ لِلْمُنَافِقِينَ</w:t>
      </w:r>
      <w:r w:rsidR="001A031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فَكَيْفَ بِغَيْرِهِمْ</w:t>
      </w:r>
      <w:r w:rsidR="001A0311" w:rsidRPr="00B2466D">
        <w:rPr>
          <w:rFonts w:ascii="Traditional Arabic" w:hAnsi="Traditional Arabic" w:cs="Traditional Arabic"/>
          <w:sz w:val="40"/>
          <w:szCs w:val="40"/>
          <w:rtl/>
        </w:rPr>
        <w:t>!!</w:t>
      </w:r>
    </w:p>
    <w:p w14:paraId="7AB8165A" w14:textId="14BB7386" w:rsidR="00337D37" w:rsidRPr="00B2466D" w:rsidRDefault="00CC21C9"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 xml:space="preserve">وَكَذَلِكَ أَخْبَرَ عَمَّنْ يُظْهِرُ الِانْقِيَادَ لِحُكْمِ الرَّسُولِ </w:t>
      </w:r>
      <w:r w:rsidR="0098784B" w:rsidRPr="00B2466D">
        <w:rPr>
          <w:rFonts w:ascii="Traditional Arabic" w:hAnsi="Traditional Arabic" w:cs="Traditional Arabic"/>
          <w:sz w:val="40"/>
          <w:szCs w:val="40"/>
        </w:rPr>
        <w:sym w:font="AGA Arabesque" w:char="F072"/>
      </w:r>
      <w:r w:rsidRPr="00B2466D">
        <w:rPr>
          <w:rFonts w:ascii="Traditional Arabic" w:hAnsi="Traditional Arabic" w:cs="Traditional Arabic"/>
          <w:sz w:val="40"/>
          <w:szCs w:val="40"/>
          <w:rtl/>
        </w:rPr>
        <w:t xml:space="preserve"> حَيْثُ يَقُولُ</w:t>
      </w:r>
      <w:r w:rsidR="00082AA4" w:rsidRPr="00B2466D">
        <w:rPr>
          <w:rFonts w:ascii="Traditional Arabic" w:hAnsi="Traditional Arabic" w:cs="Traditional Arabic"/>
          <w:sz w:val="40"/>
          <w:szCs w:val="40"/>
          <w:rtl/>
        </w:rPr>
        <w:t xml:space="preserve"> </w:t>
      </w:r>
      <w:r w:rsidR="00082AA4"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لَا يَحْزُنْكَ الَّذِينَ يُسَارِعُونَ فِي الْكُفْرِ مِنَ الَّذِينَ قَالُوا آمَنَّا بِأَفْوَاهِهِمْ وَلَمْ تُؤْمِنْ قُلُوبُهُمْ وَمِنَ الَّذِينَ هَادُوا سَمَّاعُونَ لِلْكَذِبِ سَمَّاعُونَ لِقَوْمٍ آخَرِينَ لَمْ يَأْتُوكَ</w:t>
      </w:r>
      <w:r w:rsidR="00082AA4" w:rsidRPr="00B2466D">
        <w:rPr>
          <w:rFonts w:ascii="Traditional Arabic" w:hAnsi="Traditional Arabic" w:cs="Traditional Arabic"/>
          <w:sz w:val="40"/>
          <w:szCs w:val="40"/>
        </w:rPr>
        <w:sym w:font="AGA Arabesque" w:char="F028"/>
      </w:r>
      <w:r w:rsidR="00082AA4"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إلَى قَوْلِهِ</w:t>
      </w:r>
      <w:r w:rsidR="00082AA4" w:rsidRPr="00B2466D">
        <w:rPr>
          <w:rFonts w:ascii="Traditional Arabic" w:hAnsi="Traditional Arabic" w:cs="Traditional Arabic"/>
          <w:sz w:val="40"/>
          <w:szCs w:val="40"/>
          <w:rtl/>
        </w:rPr>
        <w:t xml:space="preserve"> </w:t>
      </w:r>
      <w:r w:rsidR="00082AA4"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سَمَّاعُونَ لِلْكَذِبِ أَكَّالُونَ لِلسُّحْتِ</w:t>
      </w:r>
      <w:r w:rsidR="00347816" w:rsidRPr="00B2466D">
        <w:rPr>
          <w:rFonts w:ascii="Traditional Arabic" w:hAnsi="Traditional Arabic" w:cs="Traditional Arabic"/>
          <w:sz w:val="40"/>
          <w:szCs w:val="40"/>
        </w:rPr>
        <w:sym w:font="AGA Arabesque" w:char="F028"/>
      </w:r>
      <w:r w:rsidR="00347816" w:rsidRPr="00B2466D">
        <w:rPr>
          <w:rFonts w:ascii="Traditional Arabic" w:hAnsi="Traditional Arabic" w:cs="Traditional Arabic"/>
          <w:color w:val="C00000"/>
          <w:sz w:val="40"/>
          <w:szCs w:val="40"/>
          <w:vertAlign w:val="superscript"/>
          <w:rtl/>
        </w:rPr>
        <w:t xml:space="preserve">سورة </w:t>
      </w:r>
      <w:r w:rsidR="00D05080" w:rsidRPr="00B2466D">
        <w:rPr>
          <w:rFonts w:ascii="Traditional Arabic" w:hAnsi="Traditional Arabic" w:cs="Traditional Arabic"/>
          <w:color w:val="C00000"/>
          <w:sz w:val="40"/>
          <w:szCs w:val="40"/>
          <w:vertAlign w:val="superscript"/>
          <w:rtl/>
        </w:rPr>
        <w:t>المائدة (41</w:t>
      </w:r>
      <w:r w:rsidR="00FD20CF" w:rsidRPr="00B2466D">
        <w:rPr>
          <w:rFonts w:ascii="Traditional Arabic" w:hAnsi="Traditional Arabic" w:cs="Traditional Arabic"/>
          <w:color w:val="C00000"/>
          <w:sz w:val="40"/>
          <w:szCs w:val="40"/>
          <w:vertAlign w:val="superscript"/>
          <w:rtl/>
        </w:rPr>
        <w:t>-42</w:t>
      </w:r>
      <w:r w:rsidR="00D05080" w:rsidRPr="00B2466D">
        <w:rPr>
          <w:rFonts w:ascii="Traditional Arabic" w:hAnsi="Traditional Arabic" w:cs="Traditional Arabic"/>
          <w:color w:val="C00000"/>
          <w:sz w:val="40"/>
          <w:szCs w:val="40"/>
          <w:vertAlign w:val="superscript"/>
          <w:rtl/>
        </w:rPr>
        <w:t>)</w:t>
      </w:r>
      <w:r w:rsidR="00D05080"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فَإِنَّ الصَّوَابَ أَنَّ هَذِهِ اللَّامَ لَامُ التَّعْدِيَةِ</w:t>
      </w:r>
      <w:r w:rsidR="00F505E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كَمَا فِي قَوْلِهِ</w:t>
      </w:r>
      <w:r w:rsidR="00F505EE" w:rsidRPr="00B2466D">
        <w:rPr>
          <w:rFonts w:ascii="Traditional Arabic" w:hAnsi="Traditional Arabic" w:cs="Traditional Arabic"/>
          <w:sz w:val="40"/>
          <w:szCs w:val="40"/>
          <w:rtl/>
        </w:rPr>
        <w:t xml:space="preserve"> </w:t>
      </w:r>
      <w:r w:rsidR="00F505EE"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أَكَّالُونَ لِلسُّحْتِ</w:t>
      </w:r>
      <w:r w:rsidR="00F505EE" w:rsidRPr="00B2466D">
        <w:rPr>
          <w:rFonts w:ascii="Traditional Arabic" w:hAnsi="Traditional Arabic" w:cs="Traditional Arabic"/>
          <w:sz w:val="40"/>
          <w:szCs w:val="40"/>
        </w:rPr>
        <w:sym w:font="AGA Arabesque" w:char="F028"/>
      </w:r>
      <w:r w:rsidR="00F505E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أَيْ قَائِلُونَ لِلْكَذِبِ مُرِيدُونَ لَهُ</w:t>
      </w:r>
      <w:r w:rsidR="00FC654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وَسَامِعُونَ مُطِيعُونَ لِقَوْمِ آخَرِينَ غَيْرِك</w:t>
      </w:r>
      <w:r w:rsidR="00FC654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فَلَيْسُوا مُفْرِدِينَ لِطَاعَةِ اللَّهِ وَرَسُولِهِ</w:t>
      </w:r>
      <w:r w:rsidR="00FC654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وَمَنْ قَالَ</w:t>
      </w:r>
      <w:r w:rsidR="00FC654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إنَّ اللَّامَ لَامُ كَيْ</w:t>
      </w:r>
      <w:r w:rsidR="00FC654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أَيْ</w:t>
      </w:r>
      <w:r w:rsidR="00FC654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يَسْمَعُونَ لِيَكْذِبُوا لِأَجْلِ أُولَئِكَ</w:t>
      </w:r>
      <w:r w:rsidR="0093156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فَلَمْ يُصِبْ. فَإِنَّ السِّيَاقَ يَدُلُّ عَلَى أَنَّ الْأَوَّلَ هُوَ الْمُرَادُ</w:t>
      </w:r>
      <w:r w:rsidR="0093156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وَكَثِيرًا مَا يَضِيعُ الْحَقُّ بَيْنَ الْجُهَّالِ الْأُمِّيِّينَ وَبَيْنَ الْمُحَرِّفِينَ لِلْكَلِمِ</w:t>
      </w:r>
      <w:r w:rsidR="0093156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الَّذِينَ فِيهِمْ شُعْبَةُ نِفَاقٍ كَمَا أَخْبَرَ سُبْحَانَهُ عَنْ أَهْلِ الْكِتَابِ</w:t>
      </w:r>
      <w:r w:rsidR="0093156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حَيْثُ قَالَ</w:t>
      </w:r>
      <w:r w:rsidR="005225A0" w:rsidRPr="00B2466D">
        <w:rPr>
          <w:rFonts w:ascii="Traditional Arabic" w:hAnsi="Traditional Arabic" w:cs="Traditional Arabic"/>
          <w:sz w:val="40"/>
          <w:szCs w:val="40"/>
          <w:rtl/>
        </w:rPr>
        <w:t xml:space="preserve"> </w:t>
      </w:r>
      <w:r w:rsidR="005225A0"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 xml:space="preserve">أَفَتَطْمَعُونَ أَنْ </w:t>
      </w:r>
      <w:r w:rsidRPr="00B2466D">
        <w:rPr>
          <w:rFonts w:ascii="Traditional Arabic" w:hAnsi="Traditional Arabic" w:cs="Traditional Arabic"/>
          <w:b/>
          <w:bCs/>
          <w:color w:val="2E74B5" w:themeColor="accent5" w:themeShade="BF"/>
          <w:sz w:val="40"/>
          <w:szCs w:val="40"/>
          <w:rtl/>
        </w:rPr>
        <w:lastRenderedPageBreak/>
        <w:t>يُؤْمِنُوا لَكُمْ وَقَدْ كَانَ فَرِيقٌ مِنْهُمْ يَسْمَعُونَ كَلَامَ اللَّهِ ثُمَّ يُحَرِّفُونَهُ مِنْ بَعْدِ مَا عَقَلُوهُ وَهُمْ يَعْلَمُونَ</w:t>
      </w:r>
      <w:r w:rsidR="005225A0" w:rsidRPr="00B2466D">
        <w:rPr>
          <w:rFonts w:ascii="Traditional Arabic" w:hAnsi="Traditional Arabic" w:cs="Traditional Arabic"/>
          <w:sz w:val="40"/>
          <w:szCs w:val="40"/>
        </w:rPr>
        <w:sym w:font="AGA Arabesque" w:char="F028"/>
      </w:r>
      <w:r w:rsidR="005225A0"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إلَى قَوْلِهِ</w:t>
      </w:r>
      <w:r w:rsidR="005225A0" w:rsidRPr="00B2466D">
        <w:rPr>
          <w:rFonts w:ascii="Traditional Arabic" w:hAnsi="Traditional Arabic" w:cs="Traditional Arabic"/>
          <w:sz w:val="40"/>
          <w:szCs w:val="40"/>
          <w:rtl/>
        </w:rPr>
        <w:t xml:space="preserve"> </w:t>
      </w:r>
      <w:r w:rsidR="005225A0"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وَمِنْهُمْ أُمِّيُّونَ لَا يَعْلَمُونَ الْكِتَابَ إلَّا أَمَانِيَّ</w:t>
      </w:r>
      <w:r w:rsidR="005225A0" w:rsidRPr="00B2466D">
        <w:rPr>
          <w:rFonts w:ascii="Traditional Arabic" w:hAnsi="Traditional Arabic" w:cs="Traditional Arabic"/>
          <w:sz w:val="40"/>
          <w:szCs w:val="40"/>
        </w:rPr>
        <w:sym w:font="AGA Arabesque" w:char="F028"/>
      </w:r>
      <w:r w:rsidR="00337D37" w:rsidRPr="00B2466D">
        <w:rPr>
          <w:rFonts w:ascii="Traditional Arabic" w:hAnsi="Traditional Arabic" w:cs="Traditional Arabic"/>
          <w:sz w:val="40"/>
          <w:szCs w:val="40"/>
          <w:rtl/>
        </w:rPr>
        <w:t xml:space="preserve"> </w:t>
      </w:r>
      <w:proofErr w:type="spellStart"/>
      <w:r w:rsidRPr="00B2466D">
        <w:rPr>
          <w:rFonts w:ascii="Traditional Arabic" w:hAnsi="Traditional Arabic" w:cs="Traditional Arabic"/>
          <w:sz w:val="40"/>
          <w:szCs w:val="40"/>
          <w:rtl/>
        </w:rPr>
        <w:t>الْآيَةَ</w:t>
      </w:r>
      <w:r w:rsidR="00337D37" w:rsidRPr="00B2466D">
        <w:rPr>
          <w:rFonts w:ascii="Traditional Arabic" w:hAnsi="Traditional Arabic" w:cs="Traditional Arabic"/>
          <w:color w:val="C00000"/>
          <w:sz w:val="40"/>
          <w:szCs w:val="40"/>
          <w:vertAlign w:val="superscript"/>
          <w:rtl/>
        </w:rPr>
        <w:t>سورة</w:t>
      </w:r>
      <w:proofErr w:type="spellEnd"/>
      <w:r w:rsidR="00337D37" w:rsidRPr="00B2466D">
        <w:rPr>
          <w:rFonts w:ascii="Traditional Arabic" w:hAnsi="Traditional Arabic" w:cs="Traditional Arabic"/>
          <w:color w:val="C00000"/>
          <w:sz w:val="40"/>
          <w:szCs w:val="40"/>
          <w:vertAlign w:val="superscript"/>
          <w:rtl/>
        </w:rPr>
        <w:t xml:space="preserve"> البقرة (75-78)</w:t>
      </w:r>
      <w:r w:rsidR="00337D37" w:rsidRPr="00B2466D">
        <w:rPr>
          <w:rFonts w:ascii="Traditional Arabic" w:hAnsi="Traditional Arabic" w:cs="Traditional Arabic"/>
          <w:sz w:val="40"/>
          <w:szCs w:val="40"/>
          <w:rtl/>
        </w:rPr>
        <w:t>.</w:t>
      </w:r>
    </w:p>
    <w:p w14:paraId="403D7F17" w14:textId="79904543" w:rsidR="00331D13" w:rsidRPr="00B2466D" w:rsidRDefault="00CC21C9" w:rsidP="00B2466D">
      <w:pPr>
        <w:pStyle w:val="a5"/>
        <w:widowControl w:val="0"/>
        <w:jc w:val="both"/>
        <w:rPr>
          <w:rFonts w:ascii="Traditional Arabic" w:hAnsi="Traditional Arabic" w:cs="Traditional Arabic"/>
          <w:sz w:val="40"/>
          <w:szCs w:val="40"/>
          <w:vertAlign w:val="superscript"/>
        </w:rPr>
      </w:pPr>
      <w:r w:rsidRPr="00B2466D">
        <w:rPr>
          <w:rFonts w:ascii="Traditional Arabic" w:hAnsi="Traditional Arabic" w:cs="Traditional Arabic"/>
          <w:sz w:val="40"/>
          <w:szCs w:val="40"/>
          <w:rtl/>
        </w:rPr>
        <w:t xml:space="preserve">وَلَمَّا كَانَ النَّبِيُّ </w:t>
      </w:r>
      <w:r w:rsidR="004F7768" w:rsidRPr="00B2466D">
        <w:rPr>
          <w:rFonts w:ascii="Traditional Arabic" w:hAnsi="Traditional Arabic" w:cs="Traditional Arabic"/>
          <w:sz w:val="40"/>
          <w:szCs w:val="40"/>
        </w:rPr>
        <w:sym w:font="AGA Arabesque" w:char="F072"/>
      </w:r>
      <w:r w:rsidRPr="00B2466D">
        <w:rPr>
          <w:rFonts w:ascii="Traditional Arabic" w:hAnsi="Traditional Arabic" w:cs="Traditional Arabic"/>
          <w:sz w:val="40"/>
          <w:szCs w:val="40"/>
          <w:rtl/>
        </w:rPr>
        <w:t xml:space="preserve"> قَدْ أَخْبَرَ</w:t>
      </w:r>
      <w:r w:rsidR="004F7768"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أَنَّ هَذِهِ الْأُمَّةَ تَتَّبِعُ سَنَنَ مَنْ قَبْلَهَا حَذْوَ الْقُذَّةِ بِالْقُذَّةِ</w:t>
      </w:r>
      <w:r w:rsidR="004F776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حَتَّى لَوْ دَخَلُوا جُحْرَ ضَبٍّ </w:t>
      </w:r>
      <w:proofErr w:type="gramStart"/>
      <w:r w:rsidRPr="00B2466D">
        <w:rPr>
          <w:rFonts w:ascii="Traditional Arabic" w:hAnsi="Traditional Arabic" w:cs="Traditional Arabic"/>
          <w:sz w:val="40"/>
          <w:szCs w:val="40"/>
          <w:rtl/>
        </w:rPr>
        <w:t>لَدَخَلْتُمُوهُ</w:t>
      </w:r>
      <w:r w:rsidR="00270984" w:rsidRPr="00B2466D">
        <w:rPr>
          <w:rFonts w:ascii="Traditional Arabic" w:hAnsi="Traditional Arabic" w:cs="Traditional Arabic"/>
          <w:sz w:val="40"/>
          <w:szCs w:val="40"/>
          <w:vertAlign w:val="superscript"/>
          <w:rtl/>
        </w:rPr>
        <w:t>(</w:t>
      </w:r>
      <w:proofErr w:type="gramEnd"/>
      <w:r w:rsidR="00270984" w:rsidRPr="00B2466D">
        <w:rPr>
          <w:rStyle w:val="a7"/>
          <w:rFonts w:ascii="Traditional Arabic" w:hAnsi="Traditional Arabic" w:cs="Traditional Arabic"/>
          <w:sz w:val="40"/>
          <w:szCs w:val="40"/>
          <w:rtl/>
        </w:rPr>
        <w:footnoteReference w:id="7"/>
      </w:r>
      <w:r w:rsidR="00270984" w:rsidRPr="00B2466D">
        <w:rPr>
          <w:rFonts w:ascii="Traditional Arabic" w:hAnsi="Traditional Arabic" w:cs="Traditional Arabic"/>
          <w:sz w:val="40"/>
          <w:szCs w:val="40"/>
          <w:vertAlign w:val="superscript"/>
          <w:rtl/>
        </w:rPr>
        <w:t>)</w:t>
      </w:r>
      <w:r w:rsidR="004F7768"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وَجَبَ أَنْ يَكُونَ فِيهِمْ مَنْ يُحَرِّفُ الْكَلِمَ عَنْ مَوَاضِعِهِ</w:t>
      </w:r>
      <w:r w:rsidR="0027098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فَيُغَيِّرُ مَعْنَى الْكِتَابِ وَالسُّنَّةِ فِيمَا أَخْبَرَ اللَّهُ بِهِ أَوْ أَمَرَ بِهِ. وَفِيهِمْ أُمِّيُّونَ لَا يَفْقَهُونَ مَعَانِيَ الْكِتَابِ وَالسُّنَّةِ</w:t>
      </w:r>
      <w:r w:rsidR="000218A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بَلْ رُبَّمَا يَظُنُّونَ أَنَّ مَا هُمْ عَلَيْهِ مِنْ الْأَمَانِيِّ الَّتِي هِيَ مُجَرَّدُ التِّلَاوَةِ وَمَعْرِفَةُ ظَاهِرٍ مِنْ الْقَوْلِ هُوَ غَايَةُ الدِّينِ. ثُمَّ قَدْ يُنَاظِرُونَ الْمُحَرِّفِينَ وَغَيْرَهُمْ مِنْ الْمُنَافِقِينَ أَوْ الْكُفَّارِ مَعَ عِلْمِ أُولَئِكَ بِمَا لَمْ يَعْلَمْهُ الْأُمِّيُّونَ</w:t>
      </w:r>
      <w:r w:rsidR="00F462A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فَإِمَّا أَنْ تَضِلَّ الطَّائِفَتَانِ وَيَصِيرَ كَلَامُ هَؤُلَاءِ فِتْنَةً عَلَى أُولَئِكَ</w:t>
      </w:r>
      <w:r w:rsidR="00F462A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حَيْثُ يَعْتَقِدُونَ أَنَّ مَا يَقُولُهُ الْأُمِّيُّونَ هُوَ غَايَةُ عِلْمِ الدِّينِ وَيَصِيرُوا فِي طَرَفَيْ النَّقِيضِ. وَإِمَّا أَنْ يَتَّبِعَ أُولَئِكَ الْأُمِّيُّونَ أُولَئِكَ الْمُحَرِّفِينَ فِي بَعْضِ ضَلَالِهِمْ. وَهَذَا مِنْ بَعْضِ أَسْبَابِ تَغْيِيرِ الْمِلَلِ</w:t>
      </w:r>
      <w:r w:rsidR="00F462A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إلَّا أَنَّ هَذَا الدِّينَ مَحْفُوظٌ</w:t>
      </w:r>
      <w:r w:rsidR="00F462A0"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كَمَا قَالَ تَعَالَى</w:t>
      </w:r>
      <w:r w:rsidR="00F462A0" w:rsidRPr="00B2466D">
        <w:rPr>
          <w:rFonts w:ascii="Traditional Arabic" w:hAnsi="Traditional Arabic" w:cs="Traditional Arabic"/>
          <w:sz w:val="40"/>
          <w:szCs w:val="40"/>
          <w:rtl/>
        </w:rPr>
        <w:t xml:space="preserve"> </w:t>
      </w:r>
      <w:r w:rsidR="00F462A0"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إنَّا نَحْنُ نَزَّلْنَا الذِّكْرَ وَإِنَّا لَهُ لَحَافِظُونَ</w:t>
      </w:r>
      <w:r w:rsidR="00F462A0" w:rsidRPr="00B2466D">
        <w:rPr>
          <w:rFonts w:ascii="Traditional Arabic" w:hAnsi="Traditional Arabic" w:cs="Traditional Arabic"/>
          <w:sz w:val="40"/>
          <w:szCs w:val="40"/>
        </w:rPr>
        <w:sym w:font="AGA Arabesque" w:char="F028"/>
      </w:r>
      <w:r w:rsidR="00F462A0" w:rsidRPr="00B2466D">
        <w:rPr>
          <w:rFonts w:ascii="Traditional Arabic" w:hAnsi="Traditional Arabic" w:cs="Traditional Arabic"/>
          <w:color w:val="C00000"/>
          <w:sz w:val="40"/>
          <w:szCs w:val="40"/>
          <w:vertAlign w:val="superscript"/>
          <w:rtl/>
        </w:rPr>
        <w:t xml:space="preserve">سورة </w:t>
      </w:r>
      <w:r w:rsidR="005F424A" w:rsidRPr="00B2466D">
        <w:rPr>
          <w:rFonts w:ascii="Traditional Arabic" w:hAnsi="Traditional Arabic" w:cs="Traditional Arabic"/>
          <w:color w:val="C00000"/>
          <w:sz w:val="40"/>
          <w:szCs w:val="40"/>
          <w:vertAlign w:val="superscript"/>
          <w:rtl/>
        </w:rPr>
        <w:t>الحجر (9)</w:t>
      </w:r>
      <w:r w:rsidR="005F424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lastRenderedPageBreak/>
        <w:t>وَلَا تَزَالُ فِيهِ طَائِفَةٌ قَائِمَةٌ ظَاهِرَةٌ عَلَى الْحَقِّ</w:t>
      </w:r>
      <w:r w:rsidR="00563C3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فَلَمْ يَنَلْهُ مَا نَالَ غَيْرَهُ مِنْ الْأَدْيَانِ مِنْ تَحْرِيفِ كُتُبِهَا وَتَغْيِيرِ شَرَائِعِهَا مُطْلَقًا؛ لِمَا يُنْطِقُ</w:t>
      </w:r>
      <w:r w:rsidR="00563C33" w:rsidRPr="00B2466D">
        <w:rPr>
          <w:rFonts w:ascii="Traditional Arabic" w:hAnsi="Traditional Arabic" w:cs="Traditional Arabic"/>
          <w:sz w:val="40"/>
          <w:szCs w:val="40"/>
        </w:rPr>
        <w:t xml:space="preserve"> </w:t>
      </w:r>
      <w:r w:rsidR="00331D13" w:rsidRPr="00B2466D">
        <w:rPr>
          <w:rFonts w:ascii="Traditional Arabic" w:hAnsi="Traditional Arabic" w:cs="Traditional Arabic"/>
          <w:sz w:val="40"/>
          <w:szCs w:val="40"/>
          <w:rtl/>
        </w:rPr>
        <w:t>اللَّهُ بِهِ الْقَائِمِينَ بِحُجَّةِ اللَّهِ وَبَيِّنَاتِهِ</w:t>
      </w:r>
      <w:r w:rsidR="004C1D91" w:rsidRPr="00B2466D">
        <w:rPr>
          <w:rFonts w:ascii="Traditional Arabic" w:hAnsi="Traditional Arabic" w:cs="Traditional Arabic"/>
          <w:sz w:val="40"/>
          <w:szCs w:val="40"/>
          <w:rtl/>
        </w:rPr>
        <w:t>،</w:t>
      </w:r>
      <w:r w:rsidR="00331D13" w:rsidRPr="00B2466D">
        <w:rPr>
          <w:rFonts w:ascii="Traditional Arabic" w:hAnsi="Traditional Arabic" w:cs="Traditional Arabic"/>
          <w:sz w:val="40"/>
          <w:szCs w:val="40"/>
          <w:rtl/>
        </w:rPr>
        <w:t xml:space="preserve"> الَّذِينَ يُحْيُونَ بِكِتَابِ اللَّهِ الْمَوْتَى</w:t>
      </w:r>
      <w:r w:rsidR="004C1D91" w:rsidRPr="00B2466D">
        <w:rPr>
          <w:rFonts w:ascii="Traditional Arabic" w:hAnsi="Traditional Arabic" w:cs="Traditional Arabic"/>
          <w:sz w:val="40"/>
          <w:szCs w:val="40"/>
          <w:rtl/>
        </w:rPr>
        <w:t>؛</w:t>
      </w:r>
      <w:r w:rsidR="00331D13" w:rsidRPr="00B2466D">
        <w:rPr>
          <w:rFonts w:ascii="Traditional Arabic" w:hAnsi="Traditional Arabic" w:cs="Traditional Arabic"/>
          <w:sz w:val="40"/>
          <w:szCs w:val="40"/>
          <w:rtl/>
        </w:rPr>
        <w:t xml:space="preserve"> وَيُبَصِّرُونَ بِنُورِهِ أَهْلَ الْعَمَى</w:t>
      </w:r>
      <w:r w:rsidR="004C1D91" w:rsidRPr="00B2466D">
        <w:rPr>
          <w:rFonts w:ascii="Traditional Arabic" w:hAnsi="Traditional Arabic" w:cs="Traditional Arabic"/>
          <w:sz w:val="40"/>
          <w:szCs w:val="40"/>
          <w:rtl/>
        </w:rPr>
        <w:t>؛</w:t>
      </w:r>
      <w:r w:rsidR="00331D13" w:rsidRPr="00B2466D">
        <w:rPr>
          <w:rFonts w:ascii="Traditional Arabic" w:hAnsi="Traditional Arabic" w:cs="Traditional Arabic"/>
          <w:sz w:val="40"/>
          <w:szCs w:val="40"/>
          <w:rtl/>
        </w:rPr>
        <w:t xml:space="preserve"> فَإِنَّ الْأَرْضَ لَنْ تَخْلُوَ مِنْ قَائِمٍ لِلَّهِ بِحُجَّةِ</w:t>
      </w:r>
      <w:r w:rsidR="00CD7578" w:rsidRPr="00B2466D">
        <w:rPr>
          <w:rFonts w:ascii="Traditional Arabic" w:hAnsi="Traditional Arabic" w:cs="Traditional Arabic"/>
          <w:sz w:val="40"/>
          <w:szCs w:val="40"/>
          <w:vertAlign w:val="superscript"/>
          <w:rtl/>
        </w:rPr>
        <w:t>(</w:t>
      </w:r>
      <w:r w:rsidR="00CD7578" w:rsidRPr="00B2466D">
        <w:rPr>
          <w:rStyle w:val="a7"/>
          <w:rFonts w:ascii="Traditional Arabic" w:hAnsi="Traditional Arabic" w:cs="Traditional Arabic"/>
          <w:sz w:val="40"/>
          <w:szCs w:val="40"/>
          <w:rtl/>
        </w:rPr>
        <w:footnoteReference w:id="8"/>
      </w:r>
      <w:r w:rsidR="00CD7578" w:rsidRPr="00B2466D">
        <w:rPr>
          <w:rFonts w:ascii="Traditional Arabic" w:hAnsi="Traditional Arabic" w:cs="Traditional Arabic"/>
          <w:sz w:val="40"/>
          <w:szCs w:val="40"/>
          <w:vertAlign w:val="superscript"/>
          <w:rtl/>
        </w:rPr>
        <w:t>)</w:t>
      </w:r>
      <w:r w:rsidR="00331D13" w:rsidRPr="00B2466D">
        <w:rPr>
          <w:rFonts w:ascii="Traditional Arabic" w:hAnsi="Traditional Arabic" w:cs="Traditional Arabic"/>
          <w:sz w:val="40"/>
          <w:szCs w:val="40"/>
          <w:rtl/>
        </w:rPr>
        <w:t>؛ لِكَيْلَا تَبْطُلَ حُجَجُ اللَّهِ وَبَيِّنَاتُهُ</w:t>
      </w:r>
      <w:r w:rsidR="004C1D91" w:rsidRPr="00B2466D">
        <w:rPr>
          <w:rFonts w:ascii="Traditional Arabic" w:hAnsi="Traditional Arabic" w:cs="Traditional Arabic"/>
          <w:sz w:val="40"/>
          <w:szCs w:val="40"/>
          <w:rtl/>
        </w:rPr>
        <w:t>.</w:t>
      </w:r>
    </w:p>
    <w:p w14:paraId="44B2C195" w14:textId="77777777" w:rsidR="00871DF9" w:rsidRPr="00B2466D" w:rsidRDefault="00331D13"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وَكَانَ مُقْتَضَى تَقْدِيمِ هَذِهِ</w:t>
      </w:r>
      <w:r w:rsidR="0008069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الْمُقَدِّمَةِ</w:t>
      </w:r>
      <w:r w:rsidR="0008069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أَنِّي رَأَيْت</w:t>
      </w:r>
      <w:r w:rsidR="0008069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النَّاسَ فِي شَهْرِ صَوْمِهِمْ وَفِي </w:t>
      </w:r>
      <w:r w:rsidRPr="00B2466D">
        <w:rPr>
          <w:rFonts w:ascii="Traditional Arabic" w:hAnsi="Traditional Arabic" w:cs="Traditional Arabic"/>
          <w:sz w:val="40"/>
          <w:szCs w:val="40"/>
          <w:rtl/>
        </w:rPr>
        <w:lastRenderedPageBreak/>
        <w:t>غَيْرِهِ أَيْضًا: مِنْهُمْ مَنْ يُصْغِي إلَى مَا يَقُولُهُ بَعْضُ جُهَّالِ أَهْلِ الْحِسَابِ: مِنْ أَنَّ الْهِلَالَ يُرَى أَوْ لَا يُرَى. وَيَبْنِي عَلَى ذَلِكَ إمَّا فِي بَاطِنِهِ وَإِمَّا فِي بَاطِنِهِ وَظَاهِرِهِ</w:t>
      </w:r>
      <w:r w:rsidR="0008069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حَتَّى بَلَغَنِي أَنَّ مِنْ الْقُضَاةِ مَنْ كَانَ يَرُدُّ شَهَادَةَ الْعَدَدِ مِنْ الْعُدُولِ لِقَوْلِ الْحَاسِبِ الْجَاهِلِ الْكَاذِبِ</w:t>
      </w:r>
      <w:r w:rsidR="00871DF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إنَّهُ يُرَى أَوْ لَا يُرَى. فَيَكُونُ مِمَّنْ كَذَّبَ بِالْحَقِّ لَمَّا جَاءَهُ. وَرُبَّمَا أَجَازَ شَهَادَةَ غَيْرِ الْمَرْضِيِّ لِقَوْلِهِ. فَيَكُونُ هَذَا الْحَاكِمُ مِنْ السَّمَّاعِينَ لِلْكَذِبِ</w:t>
      </w:r>
      <w:r w:rsidR="00871DF9" w:rsidRPr="00B2466D">
        <w:rPr>
          <w:rFonts w:ascii="Traditional Arabic" w:hAnsi="Traditional Arabic" w:cs="Traditional Arabic"/>
          <w:sz w:val="40"/>
          <w:szCs w:val="40"/>
          <w:rtl/>
        </w:rPr>
        <w:t>.</w:t>
      </w:r>
    </w:p>
    <w:p w14:paraId="27744A73" w14:textId="77777777" w:rsidR="007E7024" w:rsidRPr="00B2466D" w:rsidRDefault="00331D13"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فَإِنَّ الْآيَةَ تَتَنَاوَلُ حُكَّامَ السُّوءِ</w:t>
      </w:r>
      <w:r w:rsidR="00871D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كَمَا يَدُلُّ عَلَيْهِ السِّيَاقُ حَيْثُ يَقُولُ</w:t>
      </w:r>
      <w:r w:rsidR="00BB1F2D" w:rsidRPr="00B2466D">
        <w:rPr>
          <w:rFonts w:ascii="Traditional Arabic" w:hAnsi="Traditional Arabic" w:cs="Traditional Arabic"/>
          <w:sz w:val="40"/>
          <w:szCs w:val="40"/>
          <w:rtl/>
        </w:rPr>
        <w:t xml:space="preserve"> </w:t>
      </w:r>
      <w:r w:rsidR="00BB1F2D"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سَمَّاعُونَ لِلْكَذِبِ أَكَّالُونَ لِلسُّحْتِ</w:t>
      </w:r>
      <w:r w:rsidR="00BB1F2D" w:rsidRPr="00B2466D">
        <w:rPr>
          <w:rFonts w:ascii="Traditional Arabic" w:hAnsi="Traditional Arabic" w:cs="Traditional Arabic"/>
          <w:sz w:val="40"/>
          <w:szCs w:val="40"/>
        </w:rPr>
        <w:sym w:font="AGA Arabesque" w:char="F028"/>
      </w:r>
      <w:r w:rsidR="00BB1F2D"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وَحُكَّامُ السُّوءِ يَقْبَلُونَ الْكَذِبَ مِمَّنْ لَا يَجُوزُ قَبُولُ قَوْلِهِ مِنْ مُخْبِرٍ أَوْ شَاهِدٍ. وَيَأْكُلُونَ السُّحْتَ مِنْ الرِّشَا وَغَيْرِهَا. وَمَا أَكْثَرُ مَا يَقْتَرِنُ هذان.</w:t>
      </w:r>
    </w:p>
    <w:p w14:paraId="022D4AF8" w14:textId="11943978" w:rsidR="00B2502F" w:rsidRPr="00B2466D" w:rsidRDefault="00331D13" w:rsidP="00B2466D">
      <w:pPr>
        <w:pStyle w:val="a5"/>
        <w:widowControl w:val="0"/>
        <w:jc w:val="both"/>
        <w:rPr>
          <w:rFonts w:ascii="Traditional Arabic" w:hAnsi="Traditional Arabic" w:cs="Traditional Arabic"/>
          <w:sz w:val="40"/>
          <w:szCs w:val="40"/>
          <w:vertAlign w:val="superscript"/>
          <w:rtl/>
        </w:rPr>
      </w:pPr>
      <w:r w:rsidRPr="00B2466D">
        <w:rPr>
          <w:rFonts w:ascii="Traditional Arabic" w:hAnsi="Traditional Arabic" w:cs="Traditional Arabic"/>
          <w:sz w:val="40"/>
          <w:szCs w:val="40"/>
          <w:rtl/>
        </w:rPr>
        <w:t>وَفِيهِمْ مَنْ لَا يَقْبَلُ قَوْلَ الْمُنَجِّمِ لَا فِي الْبَاطِنِ وَلَا فِي الظَّاهِر؛</w:t>
      </w:r>
      <w:r w:rsidRPr="00B2466D">
        <w:rPr>
          <w:rFonts w:ascii="Traditional Arabic" w:hAnsi="Traditional Arabic" w:cs="Traditional Arabic"/>
          <w:sz w:val="40"/>
          <w:szCs w:val="40"/>
        </w:rPr>
        <w:t> </w:t>
      </w:r>
      <w:r w:rsidRPr="00B2466D">
        <w:rPr>
          <w:rFonts w:ascii="Traditional Arabic" w:hAnsi="Traditional Arabic" w:cs="Traditional Arabic"/>
          <w:sz w:val="40"/>
          <w:szCs w:val="40"/>
          <w:rtl/>
        </w:rPr>
        <w:t xml:space="preserve">لَكِنْ فِي قَلْبِهِ </w:t>
      </w:r>
      <w:proofErr w:type="gramStart"/>
      <w:r w:rsidRPr="00B2466D">
        <w:rPr>
          <w:rFonts w:ascii="Traditional Arabic" w:hAnsi="Traditional Arabic" w:cs="Traditional Arabic"/>
          <w:sz w:val="40"/>
          <w:szCs w:val="40"/>
          <w:rtl/>
        </w:rPr>
        <w:t>حَسِيكَةٌ</w:t>
      </w:r>
      <w:r w:rsidR="009D3498" w:rsidRPr="00B2466D">
        <w:rPr>
          <w:rFonts w:ascii="Traditional Arabic" w:hAnsi="Traditional Arabic" w:cs="Traditional Arabic"/>
          <w:sz w:val="40"/>
          <w:szCs w:val="40"/>
          <w:vertAlign w:val="superscript"/>
          <w:rtl/>
        </w:rPr>
        <w:t>(</w:t>
      </w:r>
      <w:proofErr w:type="gramEnd"/>
      <w:r w:rsidR="009D3498" w:rsidRPr="00B2466D">
        <w:rPr>
          <w:rStyle w:val="a7"/>
          <w:rFonts w:ascii="Traditional Arabic" w:hAnsi="Traditional Arabic" w:cs="Traditional Arabic"/>
          <w:sz w:val="40"/>
          <w:szCs w:val="40"/>
          <w:rtl/>
        </w:rPr>
        <w:footnoteReference w:id="9"/>
      </w:r>
      <w:r w:rsidR="009D3498" w:rsidRPr="00B2466D">
        <w:rPr>
          <w:rFonts w:ascii="Traditional Arabic" w:hAnsi="Traditional Arabic" w:cs="Traditional Arabic"/>
          <w:sz w:val="40"/>
          <w:szCs w:val="40"/>
          <w:vertAlign w:val="superscript"/>
          <w:rtl/>
        </w:rPr>
        <w:t>)</w:t>
      </w:r>
      <w:r w:rsidRPr="00B2466D">
        <w:rPr>
          <w:rFonts w:ascii="Traditional Arabic" w:hAnsi="Traditional Arabic" w:cs="Traditional Arabic"/>
          <w:sz w:val="40"/>
          <w:szCs w:val="40"/>
          <w:rtl/>
        </w:rPr>
        <w:t xml:space="preserve"> مِنْ ذَلِكَ وَشُبْهَةٌ قَوِيَّةٌ لِثِقَتِهِ بِهِ</w:t>
      </w:r>
      <w:r w:rsidR="007E7024"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مِنْ جِهَةِ أَنَّ الشَّرِيعَةَ لَمْ تَلْتَفِتْ إلَى ذَلِكَ لَا سِيَّمَا إنْ كَانَ قَدْ عَرَفَ شَيْئًا مِنْ حِسَابِ النَّيِّرَيْنِ</w:t>
      </w:r>
      <w:r w:rsidR="00973CB5"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وَاجْتِمَاعِ الْقُرْصَيْنِ وَمُفَارَقَةِ أَحَدِهِمَا الْآخَرَ بِعِدَّةِ دَرَجَاتٍ</w:t>
      </w:r>
      <w:r w:rsidR="00973CB5"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وَسَبَبِ الْإِهْلَالِ </w:t>
      </w:r>
      <w:proofErr w:type="spellStart"/>
      <w:r w:rsidRPr="00B2466D">
        <w:rPr>
          <w:rFonts w:ascii="Traditional Arabic" w:hAnsi="Traditional Arabic" w:cs="Traditional Arabic"/>
          <w:sz w:val="40"/>
          <w:szCs w:val="40"/>
          <w:rtl/>
        </w:rPr>
        <w:t>وَالْإِبْدَارِ</w:t>
      </w:r>
      <w:proofErr w:type="spellEnd"/>
      <w:r w:rsidRPr="00B2466D">
        <w:rPr>
          <w:rFonts w:ascii="Traditional Arabic" w:hAnsi="Traditional Arabic" w:cs="Traditional Arabic"/>
          <w:sz w:val="40"/>
          <w:szCs w:val="40"/>
          <w:rtl/>
        </w:rPr>
        <w:t xml:space="preserve"> وَالِاسْتِتَارِ</w:t>
      </w:r>
      <w:r w:rsidR="00973CB5"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وَالْكُسُوفِ وَالْخُسُوفِ. فَأَجْرَى حُكْمَ الْحَاسِبِ الْكَاذِبِ الْجَاهِلِ </w:t>
      </w:r>
      <w:r w:rsidRPr="00B2466D">
        <w:rPr>
          <w:rFonts w:ascii="Traditional Arabic" w:hAnsi="Traditional Arabic" w:cs="Traditional Arabic"/>
          <w:sz w:val="40"/>
          <w:szCs w:val="40"/>
          <w:rtl/>
        </w:rPr>
        <w:lastRenderedPageBreak/>
        <w:t>بِالرُّؤْيَةِ هَذَا الْمَجْرَى</w:t>
      </w:r>
      <w:r w:rsidR="00B2502F" w:rsidRPr="00B2466D">
        <w:rPr>
          <w:rFonts w:ascii="Traditional Arabic" w:hAnsi="Traditional Arabic" w:cs="Traditional Arabic"/>
          <w:sz w:val="40"/>
          <w:szCs w:val="40"/>
          <w:rtl/>
        </w:rPr>
        <w:t>.</w:t>
      </w:r>
    </w:p>
    <w:p w14:paraId="100E0A9F" w14:textId="77777777" w:rsidR="008B7C9C" w:rsidRPr="00B2466D" w:rsidRDefault="00331D13"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ثُمَّ هَؤُلَاءِ الَّذِينَ يُخْبِرُونَ مِنْ الْحِسَابِ وَصُورَةِ الْأَفْلَاكِ وَحَرَكَاتِهَا أَمْرًا صَحِيحًا</w:t>
      </w:r>
      <w:r w:rsidR="00CF3906"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قَدْ يُعَارِضُهُمْ بَعْضُ الْجُهَّالِ مِنْ الْأُمِّيِّينَ الْمُنْتَسِبِينَ إلَى الْإِيمَانِ أَوْ إلَى الْعَدَمِ أَيْضًا</w:t>
      </w:r>
      <w:r w:rsidR="004D602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فَيَرَاهُمْ قَدْ خَالَفُوا الدِّينَ فِي الْعَمَلِ بِالْحِسَابِ فِي الرُّؤْيَةِ أَوْ فِي اتِّبَاعِ أَحْكَامِ النُّجُومِ فِي تَأْثِيرَاتِهَا الْمَحْمُودَةِ وَالْمَذْمُومَةِ</w:t>
      </w:r>
      <w:r w:rsidR="004D602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فَيَرَاهُمْ لَمَّا تَعَاطَوْا هَذَا </w:t>
      </w:r>
      <w:r w:rsidR="008B7C9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وَهُوَ مِنْ الْمُحَرَّمَاتِ فِي الدِّينِ- صَارَ يَرُدُّ كُلَّ مَا يَقُولُونَهُ مِنْ هَذَا الضَّرْبِ.</w:t>
      </w:r>
    </w:p>
    <w:p w14:paraId="55A8BE54" w14:textId="77777777" w:rsidR="005130DC" w:rsidRPr="00B2466D" w:rsidRDefault="00331D13"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وَلَا يُمَيِّزُ بَيْنَ الْحَقِّ الَّذِي دَلَّ عَلَيْهِ السَّمْعُ وَالْعَقْلُ</w:t>
      </w:r>
      <w:r w:rsidR="008B7C9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وَالْبَاطِلِ الْمُخَالِفِ لِلسَّمْعِ وَالْعَقْلِ</w:t>
      </w:r>
      <w:r w:rsidR="008B7C9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مَعَ أَنَّ هَذَا أَحْسَنُ حَالًا فِي الدِّينِ مِنْ الْقِسْمِ الْأَوَّلِ</w:t>
      </w:r>
      <w:r w:rsidR="005130D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لِأَنَّ هَذَا كَذَّبَ بِشَيْءِ مِنْ الْحَقِّ مُتَأَوِّلًا جَاهِلًا مِنْ غَيْرِ تَبْدِيلِ بَعْضِ أُصُولِ الْإِسْلَامِ.</w:t>
      </w:r>
    </w:p>
    <w:p w14:paraId="43CCC29F" w14:textId="77777777" w:rsidR="00F41641" w:rsidRPr="00B2466D" w:rsidRDefault="00331D13"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وَالضَّرْبُ الْأَوَّلُ قَدْ يَدْخُلُونَ فِي تَبْدِيلِ الْإِسْلَامِ. فَإِنَّا نَعْلَمُ بِالِاضْطِرَارِ مِنْ دِينِ الْإِسْلَامِ</w:t>
      </w:r>
      <w:r w:rsidR="00CC7B4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أَنَّ الْعَمَلَ فِي رُؤْيَةِ هِلَالِ </w:t>
      </w:r>
      <w:proofErr w:type="gramStart"/>
      <w:r w:rsidRPr="00B2466D">
        <w:rPr>
          <w:rFonts w:ascii="Traditional Arabic" w:hAnsi="Traditional Arabic" w:cs="Traditional Arabic"/>
          <w:sz w:val="40"/>
          <w:szCs w:val="40"/>
          <w:rtl/>
        </w:rPr>
        <w:t>الصَّوْمِ</w:t>
      </w:r>
      <w:proofErr w:type="gramEnd"/>
      <w:r w:rsidRPr="00B2466D">
        <w:rPr>
          <w:rFonts w:ascii="Traditional Arabic" w:hAnsi="Traditional Arabic" w:cs="Traditional Arabic"/>
          <w:sz w:val="40"/>
          <w:szCs w:val="40"/>
          <w:rtl/>
        </w:rPr>
        <w:t xml:space="preserve"> أَوْ الْحَجِّ أَوْ الْعِدَّةِ أَوْ الْإِيلَاءِ أَوْ غَيْرِ ذَلِكَ مِنْ الْأَحْكَامِ الْمُعَلَّقَةِ بِالْهِلَالِ</w:t>
      </w:r>
      <w:r w:rsidR="00F4164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بِخَبَرِ الْحَاسِبِ أَنَّهُ يُرَى أَوْ لَا يُرَى لَا يَجُوزُ.</w:t>
      </w:r>
    </w:p>
    <w:p w14:paraId="40186220" w14:textId="77777777" w:rsidR="006E246F" w:rsidRPr="00B2466D" w:rsidRDefault="00331D13"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 xml:space="preserve">وَالنُّصُوصُ الْمُسْتَفِيضَةُ عَنْ النَّبِيِّ </w:t>
      </w:r>
      <w:r w:rsidR="00F41641" w:rsidRPr="00B2466D">
        <w:rPr>
          <w:rFonts w:ascii="Traditional Arabic" w:hAnsi="Traditional Arabic" w:cs="Traditional Arabic"/>
          <w:sz w:val="40"/>
          <w:szCs w:val="40"/>
        </w:rPr>
        <w:sym w:font="AGA Arabesque" w:char="F072"/>
      </w:r>
      <w:r w:rsidR="00F4164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بِذَلِكَ كَثِيرَةٌ. وَقَدّ أَجْمَعَ الْمُسْلِمُونَ عَلَيْهِ. وَلَا يُعْرَفُ فِيهِ خِلَافٌ قَدِيمٌ أَصْلًا وَلَا خِلَافٌ حَدِيثٌ؛ إلَّا أَنَّ</w:t>
      </w:r>
      <w:r w:rsidR="00115F71" w:rsidRPr="00B2466D">
        <w:rPr>
          <w:rFonts w:ascii="Traditional Arabic" w:hAnsi="Traditional Arabic" w:cs="Traditional Arabic"/>
          <w:sz w:val="40"/>
          <w:szCs w:val="40"/>
          <w:rtl/>
        </w:rPr>
        <w:t xml:space="preserve"> </w:t>
      </w:r>
      <w:r w:rsidR="00304A0D" w:rsidRPr="00B2466D">
        <w:rPr>
          <w:rFonts w:ascii="Traditional Arabic" w:hAnsi="Traditional Arabic" w:cs="Traditional Arabic"/>
          <w:sz w:val="40"/>
          <w:szCs w:val="40"/>
          <w:rtl/>
        </w:rPr>
        <w:t>بَعْضَ الْمُتَأَخِّرِينَ مِنْ الْمُتَفَقِّهَةِ الحادثين بَعْدَ الْمِائَةِ الثَّالِثَةِ زَعَمَ أَنَّهُ إذَا غُمَّ الْهِلَالُ جَازَ لِلْحَاسِبِ أَنْ يَعْمَلَ فِي حَقِّ نَفْسِهِ بِالْحِسَابِ</w:t>
      </w:r>
      <w:r w:rsidR="006E246F" w:rsidRPr="00B2466D">
        <w:rPr>
          <w:rFonts w:ascii="Traditional Arabic" w:hAnsi="Traditional Arabic" w:cs="Traditional Arabic"/>
          <w:sz w:val="40"/>
          <w:szCs w:val="40"/>
          <w:rtl/>
        </w:rPr>
        <w:t>،</w:t>
      </w:r>
      <w:r w:rsidR="00304A0D" w:rsidRPr="00B2466D">
        <w:rPr>
          <w:rFonts w:ascii="Traditional Arabic" w:hAnsi="Traditional Arabic" w:cs="Traditional Arabic"/>
          <w:sz w:val="40"/>
          <w:szCs w:val="40"/>
          <w:rtl/>
        </w:rPr>
        <w:t xml:space="preserve"> فَإِنْ كَانَ الْحِسَابُ دَلَّ عَلَى الرُّؤْيَةِ صَامَ وَإِلَّا فَلَا. وَهَذَا الْقَوْلُ وَإِنْ كَانَ مُقَيَّدًا </w:t>
      </w:r>
      <w:proofErr w:type="spellStart"/>
      <w:r w:rsidR="00304A0D" w:rsidRPr="00B2466D">
        <w:rPr>
          <w:rFonts w:ascii="Traditional Arabic" w:hAnsi="Traditional Arabic" w:cs="Traditional Arabic"/>
          <w:sz w:val="40"/>
          <w:szCs w:val="40"/>
          <w:rtl/>
        </w:rPr>
        <w:t>بِالْإِغْمَامِ</w:t>
      </w:r>
      <w:proofErr w:type="spellEnd"/>
      <w:r w:rsidR="00304A0D" w:rsidRPr="00B2466D">
        <w:rPr>
          <w:rFonts w:ascii="Traditional Arabic" w:hAnsi="Traditional Arabic" w:cs="Traditional Arabic"/>
          <w:sz w:val="40"/>
          <w:szCs w:val="40"/>
          <w:rtl/>
        </w:rPr>
        <w:t xml:space="preserve"> وَمُخْتَصًّا </w:t>
      </w:r>
      <w:r w:rsidR="00304A0D" w:rsidRPr="00B2466D">
        <w:rPr>
          <w:rFonts w:ascii="Traditional Arabic" w:hAnsi="Traditional Arabic" w:cs="Traditional Arabic"/>
          <w:sz w:val="40"/>
          <w:szCs w:val="40"/>
          <w:rtl/>
        </w:rPr>
        <w:lastRenderedPageBreak/>
        <w:t>بِالْحَاسِبِ فَهُوَ شَاذٌّ مَسْبُوقٌ بِالْإِجْمَاعِ عَلَى خِلَافِهِ.</w:t>
      </w:r>
      <w:r w:rsidR="006E246F" w:rsidRPr="00B2466D">
        <w:rPr>
          <w:rFonts w:ascii="Traditional Arabic" w:hAnsi="Traditional Arabic" w:cs="Traditional Arabic"/>
          <w:sz w:val="40"/>
          <w:szCs w:val="40"/>
          <w:rtl/>
        </w:rPr>
        <w:t xml:space="preserve"> </w:t>
      </w:r>
      <w:r w:rsidR="00304A0D" w:rsidRPr="00B2466D">
        <w:rPr>
          <w:rFonts w:ascii="Traditional Arabic" w:hAnsi="Traditional Arabic" w:cs="Traditional Arabic"/>
          <w:sz w:val="40"/>
          <w:szCs w:val="40"/>
          <w:rtl/>
        </w:rPr>
        <w:t>فَأَمَّا اتِّبَاعُ ذَلِكَ فِي الصَّحْوِ أَوْ تَعْلِيقُ عُمُومِ الْحُكْمِ الْعَامِّ بِهِ</w:t>
      </w:r>
      <w:r w:rsidR="006E246F" w:rsidRPr="00B2466D">
        <w:rPr>
          <w:rFonts w:ascii="Traditional Arabic" w:hAnsi="Traditional Arabic" w:cs="Traditional Arabic"/>
          <w:sz w:val="40"/>
          <w:szCs w:val="40"/>
          <w:rtl/>
        </w:rPr>
        <w:t>،</w:t>
      </w:r>
      <w:r w:rsidR="00304A0D" w:rsidRPr="00B2466D">
        <w:rPr>
          <w:rFonts w:ascii="Traditional Arabic" w:hAnsi="Traditional Arabic" w:cs="Traditional Arabic"/>
          <w:sz w:val="40"/>
          <w:szCs w:val="40"/>
          <w:rtl/>
        </w:rPr>
        <w:t xml:space="preserve"> فَمَا قَالَهُ مُسْلِمٌ.</w:t>
      </w:r>
    </w:p>
    <w:p w14:paraId="4976FE46" w14:textId="77777777" w:rsidR="00EA6E9A" w:rsidRPr="00B2466D" w:rsidRDefault="00304A0D"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 xml:space="preserve">وَقَدْ يُقَارِبُ هَذَا قَوْلَ مَنْ يَقُولُ مِنْ الْإِسْمَاعِيلِيَّة بِالْعَدَدِ دُونَ </w:t>
      </w:r>
      <w:proofErr w:type="gramStart"/>
      <w:r w:rsidRPr="00B2466D">
        <w:rPr>
          <w:rFonts w:ascii="Traditional Arabic" w:hAnsi="Traditional Arabic" w:cs="Traditional Arabic"/>
          <w:sz w:val="40"/>
          <w:szCs w:val="40"/>
          <w:rtl/>
        </w:rPr>
        <w:t>الْهِلَالِ</w:t>
      </w:r>
      <w:r w:rsidR="006475FB" w:rsidRPr="00B2466D">
        <w:rPr>
          <w:rFonts w:ascii="Traditional Arabic" w:hAnsi="Traditional Arabic" w:cs="Traditional Arabic"/>
          <w:sz w:val="40"/>
          <w:szCs w:val="40"/>
          <w:vertAlign w:val="superscript"/>
          <w:rtl/>
        </w:rPr>
        <w:t>(</w:t>
      </w:r>
      <w:proofErr w:type="gramEnd"/>
      <w:r w:rsidR="006475FB" w:rsidRPr="00B2466D">
        <w:rPr>
          <w:rStyle w:val="a7"/>
          <w:rFonts w:ascii="Traditional Arabic" w:hAnsi="Traditional Arabic" w:cs="Traditional Arabic"/>
          <w:sz w:val="40"/>
          <w:szCs w:val="40"/>
          <w:rtl/>
        </w:rPr>
        <w:footnoteReference w:id="10"/>
      </w:r>
      <w:r w:rsidR="006475FB" w:rsidRPr="00B2466D">
        <w:rPr>
          <w:rFonts w:ascii="Traditional Arabic" w:hAnsi="Traditional Arabic" w:cs="Traditional Arabic"/>
          <w:sz w:val="40"/>
          <w:szCs w:val="40"/>
          <w:vertAlign w:val="superscript"/>
          <w:rtl/>
        </w:rPr>
        <w:t>)</w:t>
      </w:r>
      <w:r w:rsidR="009B0F30" w:rsidRPr="00B2466D">
        <w:rPr>
          <w:rFonts w:ascii="Traditional Arabic" w:hAnsi="Traditional Arabic" w:cs="Traditional Arabic"/>
          <w:sz w:val="40"/>
          <w:szCs w:val="40"/>
          <w:rtl/>
        </w:rPr>
        <w:t>،</w:t>
      </w:r>
      <w:r w:rsidR="006475F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وَبَعْضُهُمْ يَرْوِي عَنْ جَعْفَرٍ الصَّادِقِ جَدْوَلًا يُعْمَلُ عَلَيْهِ</w:t>
      </w:r>
      <w:r w:rsidR="00EA6E9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وَهُوَ الَّذِي افْتَرَاهُ عَلَيْهِ عَبْدُ اللَّهِ بْنُ مُعَاوِيَةَ. وَهَذِهِ الْأَقْوَالُ خَارِجَةٌ عَنْ دِينِ الْإِسْلَامِ</w:t>
      </w:r>
      <w:r w:rsidR="00EA6E9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وَقَدْ بَرَّأَ اللَّهُ مِنْهَا جَعْفَرًا وَغَيْرَهُ.</w:t>
      </w:r>
    </w:p>
    <w:p w14:paraId="43DBFD72" w14:textId="78BF5EB4" w:rsidR="00304A0D" w:rsidRPr="00B2466D" w:rsidRDefault="00304A0D" w:rsidP="00B2466D">
      <w:pPr>
        <w:pStyle w:val="a5"/>
        <w:widowControl w:val="0"/>
        <w:jc w:val="both"/>
        <w:rPr>
          <w:rFonts w:ascii="Traditional Arabic" w:hAnsi="Traditional Arabic" w:cs="Traditional Arabic"/>
          <w:sz w:val="40"/>
          <w:szCs w:val="40"/>
          <w:vertAlign w:val="superscript"/>
        </w:rPr>
      </w:pPr>
      <w:r w:rsidRPr="00B2466D">
        <w:rPr>
          <w:rFonts w:ascii="Traditional Arabic" w:hAnsi="Traditional Arabic" w:cs="Traditional Arabic"/>
          <w:sz w:val="40"/>
          <w:szCs w:val="40"/>
          <w:rtl/>
        </w:rPr>
        <w:t>وَلَا رَيْبَ أَنَّ أَحَدًا لَا يُمْكِنُهُ مَعَ ظُهُورِ دِينِ الْإِسْلَامِ أَنْ يُظْهِرَ الِاسْتِنَادَ إلَى ذَلِكَ. إلَّا أَنَّهُ قَدْ يَكُونُ لَهُ عُمْدَةٌ فِي الْبَاطِنِ فِي قَبُولِ الشَّهَادَةِ وَرَدِّهَا</w:t>
      </w:r>
      <w:r w:rsidR="00FC3EE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وَقَدْ يَكُونُ عِنْدَهُ شُبْهَةٌ فِي كَوْنِ الشَّرِيعَةِ لَمْ تُعَلِّقْ الْحُكْمَ بِهِ</w:t>
      </w:r>
      <w:r w:rsidR="00FC3EE6" w:rsidRPr="00B2466D">
        <w:rPr>
          <w:rFonts w:ascii="Traditional Arabic" w:hAnsi="Traditional Arabic" w:cs="Traditional Arabic"/>
          <w:sz w:val="40"/>
          <w:szCs w:val="40"/>
          <w:rtl/>
        </w:rPr>
        <w:t>.</w:t>
      </w:r>
    </w:p>
    <w:p w14:paraId="65883861" w14:textId="77777777" w:rsidR="00D42A9B" w:rsidRPr="00B2466D" w:rsidRDefault="00304A0D"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وَأَنَا إنْ شَاءَ اللَّهُ أُبَيِّنُ ذَلِكَ وَأُوَضِّحُ مَا جَاءَتْ بِهِ الشَّرِيعَةُ</w:t>
      </w:r>
      <w:r w:rsidR="00FC3EE6"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دَلِيلًا وَتَعْلِيلًا</w:t>
      </w:r>
      <w:r w:rsidR="00FC3EE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شَرْعًا وَعَقْلًا</w:t>
      </w:r>
      <w:r w:rsidR="00FC3EE6"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قَالَ اللَّهُ تَعَالَى</w:t>
      </w:r>
      <w:r w:rsidR="00FC3EE6" w:rsidRPr="00B2466D">
        <w:rPr>
          <w:rFonts w:ascii="Traditional Arabic" w:hAnsi="Traditional Arabic" w:cs="Traditional Arabic"/>
          <w:sz w:val="40"/>
          <w:szCs w:val="40"/>
          <w:rtl/>
        </w:rPr>
        <w:t xml:space="preserve"> </w:t>
      </w:r>
      <w:r w:rsidR="00FC3EE6"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يَسْأَلُونَكَ عَنِ الْأَهِلَّةِ قُلْ هِيَ مَوَاقِيتُ لِلنَّاسِ وَالْحَجِّ</w:t>
      </w:r>
      <w:r w:rsidR="00FC3EE6" w:rsidRPr="00B2466D">
        <w:rPr>
          <w:rFonts w:ascii="Traditional Arabic" w:hAnsi="Traditional Arabic" w:cs="Traditional Arabic"/>
          <w:sz w:val="40"/>
          <w:szCs w:val="40"/>
        </w:rPr>
        <w:sym w:font="AGA Arabesque" w:char="F028"/>
      </w:r>
      <w:r w:rsidR="00FC3EE6" w:rsidRPr="00B2466D">
        <w:rPr>
          <w:rFonts w:ascii="Traditional Arabic" w:hAnsi="Traditional Arabic" w:cs="Traditional Arabic"/>
          <w:color w:val="C00000"/>
          <w:sz w:val="40"/>
          <w:szCs w:val="40"/>
          <w:vertAlign w:val="superscript"/>
          <w:rtl/>
        </w:rPr>
        <w:t xml:space="preserve">سورة </w:t>
      </w:r>
      <w:r w:rsidR="008B6284" w:rsidRPr="00B2466D">
        <w:rPr>
          <w:rFonts w:ascii="Traditional Arabic" w:hAnsi="Traditional Arabic" w:cs="Traditional Arabic"/>
          <w:color w:val="C00000"/>
          <w:sz w:val="40"/>
          <w:szCs w:val="40"/>
          <w:vertAlign w:val="superscript"/>
          <w:rtl/>
        </w:rPr>
        <w:t>البقرة (189)</w:t>
      </w:r>
      <w:r w:rsidR="008B6284"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فَأَخْبَرَ أَنَّهَا مَوَاقِيتُ لِلنَّاسِ</w:t>
      </w:r>
      <w:r w:rsidR="008B628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وَهَذَا عَامٌّ فِي جَمِيعِ أُمُورِهِمْ</w:t>
      </w:r>
      <w:r w:rsidR="008B628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وَخَصَّ الْحَجَّ بِالذِّكْرِ تَمْيِيزًا لَهُ؛ وَلِأَنَّ الْحَجَّ تَشْهَدُهُ الْمَلَائِكَةُ وَغَيْرُهُمْ</w:t>
      </w:r>
      <w:r w:rsidR="008B628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وَلِأَنَّهُ يَكُونُ فِي آخِرِ شُهُورِ الْحَوْلِ</w:t>
      </w:r>
      <w:r w:rsidR="008B628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فَيَكُونُ عَلَمًا عَلَى الْحَوْلِ</w:t>
      </w:r>
      <w:r w:rsidR="008B628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كَمَا أَنَّ الْهِلَالَ</w:t>
      </w:r>
      <w:r w:rsidR="008B6284" w:rsidRPr="00B2466D">
        <w:rPr>
          <w:rFonts w:ascii="Traditional Arabic" w:hAnsi="Traditional Arabic" w:cs="Traditional Arabic"/>
          <w:sz w:val="40"/>
          <w:szCs w:val="40"/>
          <w:rtl/>
        </w:rPr>
        <w:t xml:space="preserve"> </w:t>
      </w:r>
      <w:r w:rsidR="00991FAE" w:rsidRPr="00B2466D">
        <w:rPr>
          <w:rFonts w:ascii="Traditional Arabic" w:hAnsi="Traditional Arabic" w:cs="Traditional Arabic"/>
          <w:sz w:val="40"/>
          <w:szCs w:val="40"/>
          <w:rtl/>
        </w:rPr>
        <w:t>عَلَمٌ عَلَى الشَّهْرِ</w:t>
      </w:r>
      <w:r w:rsidR="008B6284" w:rsidRPr="00B2466D">
        <w:rPr>
          <w:rFonts w:ascii="Traditional Arabic" w:hAnsi="Traditional Arabic" w:cs="Traditional Arabic"/>
          <w:sz w:val="40"/>
          <w:szCs w:val="40"/>
          <w:rtl/>
        </w:rPr>
        <w:t>.</w:t>
      </w:r>
      <w:r w:rsidR="00991FAE" w:rsidRPr="00B2466D">
        <w:rPr>
          <w:rFonts w:ascii="Traditional Arabic" w:hAnsi="Traditional Arabic" w:cs="Traditional Arabic"/>
          <w:sz w:val="40"/>
          <w:szCs w:val="40"/>
          <w:rtl/>
        </w:rPr>
        <w:t xml:space="preserve"> وَلِهَذَا يُسَمُّونَ الْحَوْلَ حِجَّةً</w:t>
      </w:r>
      <w:r w:rsidR="008B6284" w:rsidRPr="00B2466D">
        <w:rPr>
          <w:rFonts w:ascii="Traditional Arabic" w:hAnsi="Traditional Arabic" w:cs="Traditional Arabic"/>
          <w:sz w:val="40"/>
          <w:szCs w:val="40"/>
          <w:rtl/>
        </w:rPr>
        <w:t>،</w:t>
      </w:r>
      <w:r w:rsidR="00991FAE" w:rsidRPr="00B2466D">
        <w:rPr>
          <w:rFonts w:ascii="Traditional Arabic" w:hAnsi="Traditional Arabic" w:cs="Traditional Arabic"/>
          <w:sz w:val="40"/>
          <w:szCs w:val="40"/>
          <w:rtl/>
        </w:rPr>
        <w:t xml:space="preserve"> فَيَقُولُونَ</w:t>
      </w:r>
      <w:r w:rsidR="008B6284" w:rsidRPr="00B2466D">
        <w:rPr>
          <w:rFonts w:ascii="Traditional Arabic" w:hAnsi="Traditional Arabic" w:cs="Traditional Arabic"/>
          <w:sz w:val="40"/>
          <w:szCs w:val="40"/>
          <w:rtl/>
        </w:rPr>
        <w:t xml:space="preserve">: </w:t>
      </w:r>
      <w:r w:rsidR="00991FAE" w:rsidRPr="00B2466D">
        <w:rPr>
          <w:rFonts w:ascii="Traditional Arabic" w:hAnsi="Traditional Arabic" w:cs="Traditional Arabic"/>
          <w:sz w:val="40"/>
          <w:szCs w:val="40"/>
          <w:rtl/>
        </w:rPr>
        <w:t>لَهُ سَبْعُونَ حِجَّةً</w:t>
      </w:r>
      <w:r w:rsidR="008B6284" w:rsidRPr="00B2466D">
        <w:rPr>
          <w:rFonts w:ascii="Traditional Arabic" w:hAnsi="Traditional Arabic" w:cs="Traditional Arabic"/>
          <w:sz w:val="40"/>
          <w:szCs w:val="40"/>
          <w:rtl/>
        </w:rPr>
        <w:t>،</w:t>
      </w:r>
      <w:r w:rsidR="00991FAE" w:rsidRPr="00B2466D">
        <w:rPr>
          <w:rFonts w:ascii="Traditional Arabic" w:hAnsi="Traditional Arabic" w:cs="Traditional Arabic"/>
          <w:sz w:val="40"/>
          <w:szCs w:val="40"/>
          <w:rtl/>
        </w:rPr>
        <w:t xml:space="preserve"> وَأَقَمْنَا </w:t>
      </w:r>
      <w:r w:rsidR="00991FAE" w:rsidRPr="00B2466D">
        <w:rPr>
          <w:rFonts w:ascii="Traditional Arabic" w:hAnsi="Traditional Arabic" w:cs="Traditional Arabic"/>
          <w:sz w:val="40"/>
          <w:szCs w:val="40"/>
          <w:rtl/>
        </w:rPr>
        <w:lastRenderedPageBreak/>
        <w:t>خَمْسَ حِجَجٍ. فَجَعَلَ اللَّهُ الْأَهِلَّةَ مَوَاقِيتَ لِلنَّاسِ فِي الْأَحْكَامِ الثَّابِتَةِ بِالشَّرْعِ ابْتِدَاءً</w:t>
      </w:r>
      <w:r w:rsidR="00D42A9B" w:rsidRPr="00B2466D">
        <w:rPr>
          <w:rFonts w:ascii="Traditional Arabic" w:hAnsi="Traditional Arabic" w:cs="Traditional Arabic"/>
          <w:sz w:val="40"/>
          <w:szCs w:val="40"/>
          <w:rtl/>
        </w:rPr>
        <w:t>،</w:t>
      </w:r>
      <w:r w:rsidR="00991FAE" w:rsidRPr="00B2466D">
        <w:rPr>
          <w:rFonts w:ascii="Traditional Arabic" w:hAnsi="Traditional Arabic" w:cs="Traditional Arabic"/>
          <w:sz w:val="40"/>
          <w:szCs w:val="40"/>
          <w:rtl/>
        </w:rPr>
        <w:t xml:space="preserve"> أَوْ سَبَبًا مِنْ الْعِبَادَةِ</w:t>
      </w:r>
      <w:r w:rsidR="00D42A9B" w:rsidRPr="00B2466D">
        <w:rPr>
          <w:rFonts w:ascii="Traditional Arabic" w:hAnsi="Traditional Arabic" w:cs="Traditional Arabic"/>
          <w:sz w:val="40"/>
          <w:szCs w:val="40"/>
          <w:rtl/>
        </w:rPr>
        <w:t>،</w:t>
      </w:r>
      <w:r w:rsidR="00991FAE" w:rsidRPr="00B2466D">
        <w:rPr>
          <w:rFonts w:ascii="Traditional Arabic" w:hAnsi="Traditional Arabic" w:cs="Traditional Arabic"/>
          <w:sz w:val="40"/>
          <w:szCs w:val="40"/>
          <w:rtl/>
        </w:rPr>
        <w:t xml:space="preserve"> وَلِلْأَحْكَامِ الَّتِي تَثْبُتُ بِشُرُوطِ الْعَبْدِ</w:t>
      </w:r>
      <w:r w:rsidR="00D42A9B" w:rsidRPr="00B2466D">
        <w:rPr>
          <w:rFonts w:ascii="Traditional Arabic" w:hAnsi="Traditional Arabic" w:cs="Traditional Arabic"/>
          <w:sz w:val="40"/>
          <w:szCs w:val="40"/>
          <w:rtl/>
        </w:rPr>
        <w:t>،</w:t>
      </w:r>
      <w:r w:rsidR="00991FAE" w:rsidRPr="00B2466D">
        <w:rPr>
          <w:rFonts w:ascii="Traditional Arabic" w:hAnsi="Traditional Arabic" w:cs="Traditional Arabic"/>
          <w:sz w:val="40"/>
          <w:szCs w:val="40"/>
          <w:rtl/>
        </w:rPr>
        <w:t xml:space="preserve"> فَمَا ثَبَتَ مِنْ الْمُؤَقَّتَاتِ بِشَرْعٍ أَوْ شَرْطٍ فَالْهِلَالُ مِيقَاتٌ لَهُ</w:t>
      </w:r>
      <w:r w:rsidR="00D42A9B" w:rsidRPr="00B2466D">
        <w:rPr>
          <w:rFonts w:ascii="Traditional Arabic" w:hAnsi="Traditional Arabic" w:cs="Traditional Arabic"/>
          <w:sz w:val="40"/>
          <w:szCs w:val="40"/>
          <w:rtl/>
        </w:rPr>
        <w:t>.</w:t>
      </w:r>
    </w:p>
    <w:p w14:paraId="1A1C55D5" w14:textId="77777777" w:rsidR="000D6812" w:rsidRPr="00B2466D" w:rsidRDefault="00991FAE"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وَهَذَا يَدْخُلُ فِيهِ الصِّيَامُ وَالْحَجُّ</w:t>
      </w:r>
      <w:r w:rsidR="00D42A9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وَمُدَّةُ الْإِيلَاءِ وَالْعِدَّةِ</w:t>
      </w:r>
      <w:r w:rsidR="00D42A9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وَصَوْمُ الْكَفَّارَةِ. وَهَذِهِ الْخَمْسَةُ فِي الْقُرْآنِ</w:t>
      </w:r>
      <w:r w:rsidR="00D42A9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قَالَ اللَّهُ تَعَالَى</w:t>
      </w:r>
      <w:r w:rsidR="004D0FB8" w:rsidRPr="00B2466D">
        <w:rPr>
          <w:rFonts w:ascii="Traditional Arabic" w:hAnsi="Traditional Arabic" w:cs="Traditional Arabic"/>
          <w:sz w:val="40"/>
          <w:szCs w:val="40"/>
          <w:rtl/>
        </w:rPr>
        <w:t xml:space="preserve"> </w:t>
      </w:r>
      <w:r w:rsidR="004D0FB8"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شَهْرُ رَمَضَانَ</w:t>
      </w:r>
      <w:r w:rsidR="004D0FB8" w:rsidRPr="00B2466D">
        <w:rPr>
          <w:rFonts w:ascii="Traditional Arabic" w:hAnsi="Traditional Arabic" w:cs="Traditional Arabic"/>
          <w:sz w:val="40"/>
          <w:szCs w:val="40"/>
        </w:rPr>
        <w:sym w:font="AGA Arabesque" w:char="F028"/>
      </w:r>
      <w:r w:rsidR="004D0FB8" w:rsidRPr="00B2466D">
        <w:rPr>
          <w:rFonts w:ascii="Traditional Arabic" w:hAnsi="Traditional Arabic" w:cs="Traditional Arabic"/>
          <w:color w:val="C00000"/>
          <w:sz w:val="40"/>
          <w:szCs w:val="40"/>
          <w:vertAlign w:val="superscript"/>
          <w:rtl/>
        </w:rPr>
        <w:t>سورة البقرة (</w:t>
      </w:r>
      <w:r w:rsidR="00BF74A2" w:rsidRPr="00B2466D">
        <w:rPr>
          <w:rFonts w:ascii="Traditional Arabic" w:hAnsi="Traditional Arabic" w:cs="Traditional Arabic"/>
          <w:color w:val="C00000"/>
          <w:sz w:val="40"/>
          <w:szCs w:val="40"/>
          <w:vertAlign w:val="superscript"/>
          <w:rtl/>
        </w:rPr>
        <w:t>185)</w:t>
      </w:r>
      <w:r w:rsidR="00BF74A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وَقَالَ تَعَالَى</w:t>
      </w:r>
      <w:r w:rsidR="00BF74A2" w:rsidRPr="00B2466D">
        <w:rPr>
          <w:rFonts w:ascii="Traditional Arabic" w:hAnsi="Traditional Arabic" w:cs="Traditional Arabic"/>
          <w:sz w:val="40"/>
          <w:szCs w:val="40"/>
          <w:rtl/>
        </w:rPr>
        <w:t xml:space="preserve"> </w:t>
      </w:r>
      <w:r w:rsidR="00BF74A2"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الْحَجُّ أَشْهُرٌ مَعْلُومَاتٌ</w:t>
      </w:r>
      <w:r w:rsidR="00BF74A2" w:rsidRPr="00B2466D">
        <w:rPr>
          <w:rFonts w:ascii="Traditional Arabic" w:hAnsi="Traditional Arabic" w:cs="Traditional Arabic"/>
          <w:sz w:val="40"/>
          <w:szCs w:val="40"/>
        </w:rPr>
        <w:sym w:font="AGA Arabesque" w:char="F028"/>
      </w:r>
      <w:r w:rsidR="00BF74A2" w:rsidRPr="00B2466D">
        <w:rPr>
          <w:rFonts w:ascii="Traditional Arabic" w:hAnsi="Traditional Arabic" w:cs="Traditional Arabic"/>
          <w:color w:val="C00000"/>
          <w:sz w:val="40"/>
          <w:szCs w:val="40"/>
          <w:vertAlign w:val="superscript"/>
          <w:rtl/>
        </w:rPr>
        <w:t>سورة ال</w:t>
      </w:r>
      <w:r w:rsidR="006E50DA" w:rsidRPr="00B2466D">
        <w:rPr>
          <w:rFonts w:ascii="Traditional Arabic" w:hAnsi="Traditional Arabic" w:cs="Traditional Arabic"/>
          <w:color w:val="C00000"/>
          <w:sz w:val="40"/>
          <w:szCs w:val="40"/>
          <w:vertAlign w:val="superscript"/>
          <w:rtl/>
        </w:rPr>
        <w:t>بقرة (197)</w:t>
      </w:r>
      <w:r w:rsidR="006E50D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وَقَالَ تَعَالَى</w:t>
      </w:r>
      <w:r w:rsidR="006E50DA" w:rsidRPr="00B2466D">
        <w:rPr>
          <w:rFonts w:ascii="Traditional Arabic" w:hAnsi="Traditional Arabic" w:cs="Traditional Arabic"/>
          <w:sz w:val="40"/>
          <w:szCs w:val="40"/>
          <w:rtl/>
        </w:rPr>
        <w:t xml:space="preserve"> </w:t>
      </w:r>
      <w:r w:rsidR="006E50DA"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لِلَّذِينَ يُؤْلُونَ مِنْ نِسَائِهِمْ تَرَبُّصُ أَرْبَعَةِ أَشْهُرٍ</w:t>
      </w:r>
      <w:r w:rsidR="006E50DA" w:rsidRPr="00B2466D">
        <w:rPr>
          <w:rFonts w:ascii="Traditional Arabic" w:hAnsi="Traditional Arabic" w:cs="Traditional Arabic"/>
          <w:sz w:val="40"/>
          <w:szCs w:val="40"/>
        </w:rPr>
        <w:sym w:font="AGA Arabesque" w:char="F028"/>
      </w:r>
      <w:r w:rsidR="006E50DA" w:rsidRPr="00B2466D">
        <w:rPr>
          <w:rFonts w:ascii="Traditional Arabic" w:hAnsi="Traditional Arabic" w:cs="Traditional Arabic"/>
          <w:color w:val="C00000"/>
          <w:sz w:val="40"/>
          <w:szCs w:val="40"/>
          <w:vertAlign w:val="superscript"/>
          <w:rtl/>
        </w:rPr>
        <w:t xml:space="preserve">سورة </w:t>
      </w:r>
      <w:r w:rsidR="00B1188F" w:rsidRPr="00B2466D">
        <w:rPr>
          <w:rFonts w:ascii="Traditional Arabic" w:hAnsi="Traditional Arabic" w:cs="Traditional Arabic"/>
          <w:color w:val="C00000"/>
          <w:sz w:val="40"/>
          <w:szCs w:val="40"/>
          <w:vertAlign w:val="superscript"/>
          <w:rtl/>
        </w:rPr>
        <w:t>البقرة (226)</w:t>
      </w:r>
      <w:r w:rsidR="00B1188F"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وَقَالَ تَعَالَى</w:t>
      </w:r>
      <w:r w:rsidR="00B1188F" w:rsidRPr="00B2466D">
        <w:rPr>
          <w:rFonts w:ascii="Traditional Arabic" w:hAnsi="Traditional Arabic" w:cs="Traditional Arabic"/>
          <w:sz w:val="40"/>
          <w:szCs w:val="40"/>
          <w:rtl/>
        </w:rPr>
        <w:t xml:space="preserve"> </w:t>
      </w:r>
      <w:r w:rsidR="00B1188F" w:rsidRPr="00B2466D">
        <w:rPr>
          <w:rFonts w:ascii="Traditional Arabic" w:hAnsi="Traditional Arabic" w:cs="Traditional Arabic"/>
          <w:sz w:val="40"/>
          <w:szCs w:val="40"/>
        </w:rPr>
        <w:sym w:font="AGA Arabesque" w:char="F029"/>
      </w:r>
      <w:r w:rsidRPr="00B2466D">
        <w:rPr>
          <w:rFonts w:ascii="Traditional Arabic" w:hAnsi="Traditional Arabic" w:cs="Traditional Arabic"/>
          <w:color w:val="2E74B5" w:themeColor="accent5" w:themeShade="BF"/>
          <w:sz w:val="40"/>
          <w:szCs w:val="40"/>
          <w:rtl/>
        </w:rPr>
        <w:t>فَصِيَامُ شَهْرَيْنِ مُتَتَابِعَيْنِ</w:t>
      </w:r>
      <w:r w:rsidR="00B1188F" w:rsidRPr="00B2466D">
        <w:rPr>
          <w:rFonts w:ascii="Traditional Arabic" w:hAnsi="Traditional Arabic" w:cs="Traditional Arabic"/>
          <w:sz w:val="40"/>
          <w:szCs w:val="40"/>
        </w:rPr>
        <w:sym w:font="AGA Arabesque" w:char="F028"/>
      </w:r>
      <w:r w:rsidR="00B1188F" w:rsidRPr="00B2466D">
        <w:rPr>
          <w:rFonts w:ascii="Traditional Arabic" w:hAnsi="Traditional Arabic" w:cs="Traditional Arabic"/>
          <w:color w:val="C00000"/>
          <w:sz w:val="40"/>
          <w:szCs w:val="40"/>
          <w:vertAlign w:val="superscript"/>
          <w:rtl/>
        </w:rPr>
        <w:t xml:space="preserve">سورة </w:t>
      </w:r>
      <w:r w:rsidR="00FF4468" w:rsidRPr="00B2466D">
        <w:rPr>
          <w:rFonts w:ascii="Traditional Arabic" w:hAnsi="Traditional Arabic" w:cs="Traditional Arabic"/>
          <w:color w:val="C00000"/>
          <w:sz w:val="40"/>
          <w:szCs w:val="40"/>
          <w:vertAlign w:val="superscript"/>
          <w:rtl/>
        </w:rPr>
        <w:t>المجادلة (4)</w:t>
      </w:r>
      <w:r w:rsidR="00FF4468"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وَكَذَلِكَ قَوْلُهُ</w:t>
      </w:r>
      <w:r w:rsidR="00FF4468" w:rsidRPr="00B2466D">
        <w:rPr>
          <w:rFonts w:ascii="Traditional Arabic" w:hAnsi="Traditional Arabic" w:cs="Traditional Arabic"/>
          <w:sz w:val="40"/>
          <w:szCs w:val="40"/>
          <w:rtl/>
        </w:rPr>
        <w:t xml:space="preserve"> </w:t>
      </w:r>
      <w:r w:rsidR="00FF4468"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فَسِيحُوا فِي الْأَرْضِ أَرْبَعَةَ أَشْهُرٍ</w:t>
      </w:r>
      <w:r w:rsidR="00AA6931" w:rsidRPr="00B2466D">
        <w:rPr>
          <w:rFonts w:ascii="Traditional Arabic" w:hAnsi="Traditional Arabic" w:cs="Traditional Arabic"/>
          <w:sz w:val="40"/>
          <w:szCs w:val="40"/>
        </w:rPr>
        <w:sym w:font="AGA Arabesque" w:char="F028"/>
      </w:r>
      <w:r w:rsidR="00AA6931" w:rsidRPr="00B2466D">
        <w:rPr>
          <w:rFonts w:ascii="Traditional Arabic" w:hAnsi="Traditional Arabic" w:cs="Traditional Arabic"/>
          <w:color w:val="C00000"/>
          <w:sz w:val="40"/>
          <w:szCs w:val="40"/>
          <w:vertAlign w:val="superscript"/>
          <w:rtl/>
        </w:rPr>
        <w:t xml:space="preserve">سورة </w:t>
      </w:r>
      <w:r w:rsidR="00E4605D" w:rsidRPr="00B2466D">
        <w:rPr>
          <w:rFonts w:ascii="Traditional Arabic" w:hAnsi="Traditional Arabic" w:cs="Traditional Arabic"/>
          <w:color w:val="C00000"/>
          <w:sz w:val="40"/>
          <w:szCs w:val="40"/>
          <w:vertAlign w:val="superscript"/>
          <w:rtl/>
        </w:rPr>
        <w:t>التوبة (2)</w:t>
      </w:r>
      <w:r w:rsidR="00E4605D"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وَكَذَلِكَ صَوْمُ النَّذْرِ وَغَيْرِهِ. وَكَذَلِكَ الشُّرُوطُ مِنْ الْأَعْمَالِ الْمُتَعَلِّقَةِ بِالثَّمَنِ وَدَيْنُ السَّلَمِ وَالزَّكَاةُ وَالْجِزْيَةُ وَالْعَقْلُ وَالْخِيَارُ </w:t>
      </w:r>
      <w:proofErr w:type="spellStart"/>
      <w:r w:rsidRPr="00B2466D">
        <w:rPr>
          <w:rFonts w:ascii="Traditional Arabic" w:hAnsi="Traditional Arabic" w:cs="Traditional Arabic"/>
          <w:sz w:val="40"/>
          <w:szCs w:val="40"/>
          <w:rtl/>
        </w:rPr>
        <w:t>وَالْأَيْمَان</w:t>
      </w:r>
      <w:r w:rsidR="0015769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w:t>
      </w:r>
      <w:proofErr w:type="spellEnd"/>
      <w:r w:rsidRPr="00B2466D">
        <w:rPr>
          <w:rFonts w:ascii="Traditional Arabic" w:hAnsi="Traditional Arabic" w:cs="Traditional Arabic"/>
          <w:sz w:val="40"/>
          <w:szCs w:val="40"/>
          <w:rtl/>
        </w:rPr>
        <w:t xml:space="preserve"> وَأَجَلُ الصَّدَاقِ وَنُجُومُ الْكِتَابَةِ</w:t>
      </w:r>
      <w:r w:rsidR="0015769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وَالصُّلْحُ عَنْ الْقِصَاصِ</w:t>
      </w:r>
      <w:r w:rsidR="0015769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وَسَائِرُ مَا يُؤَجَّلُ مِنْ دَيْنٍ وَعَقْدٍ وَغَيْرِهِمَا</w:t>
      </w:r>
      <w:r w:rsidR="00E86EF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وَقَالَ تَعَالَى</w:t>
      </w:r>
      <w:r w:rsidR="00E86EF9" w:rsidRPr="00B2466D">
        <w:rPr>
          <w:rFonts w:ascii="Traditional Arabic" w:hAnsi="Traditional Arabic" w:cs="Traditional Arabic"/>
          <w:sz w:val="40"/>
          <w:szCs w:val="40"/>
          <w:rtl/>
        </w:rPr>
        <w:t xml:space="preserve"> </w:t>
      </w:r>
      <w:r w:rsidR="00E86EF9"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وَالْقَمَرَ قَدَّرْنَاهُ مَنَازِلَ حَتَّى عَادَ كَالْعُرْجُونِ الْقَدِيمِ</w:t>
      </w:r>
      <w:r w:rsidR="00E86EF9" w:rsidRPr="00B2466D">
        <w:rPr>
          <w:rFonts w:ascii="Traditional Arabic" w:hAnsi="Traditional Arabic" w:cs="Traditional Arabic"/>
          <w:sz w:val="40"/>
          <w:szCs w:val="40"/>
        </w:rPr>
        <w:sym w:font="AGA Arabesque" w:char="F028"/>
      </w:r>
      <w:r w:rsidR="00E86EF9" w:rsidRPr="00B2466D">
        <w:rPr>
          <w:rFonts w:ascii="Traditional Arabic" w:hAnsi="Traditional Arabic" w:cs="Traditional Arabic"/>
          <w:color w:val="C00000"/>
          <w:sz w:val="40"/>
          <w:szCs w:val="40"/>
          <w:vertAlign w:val="superscript"/>
          <w:rtl/>
        </w:rPr>
        <w:t xml:space="preserve">سورة </w:t>
      </w:r>
      <w:r w:rsidR="006E1DC9" w:rsidRPr="00B2466D">
        <w:rPr>
          <w:rFonts w:ascii="Traditional Arabic" w:hAnsi="Traditional Arabic" w:cs="Traditional Arabic"/>
          <w:color w:val="C00000"/>
          <w:sz w:val="40"/>
          <w:szCs w:val="40"/>
          <w:vertAlign w:val="superscript"/>
          <w:rtl/>
        </w:rPr>
        <w:t>يس (39)</w:t>
      </w:r>
      <w:r w:rsidR="006E1DC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وَقَالَ تَعَالَى</w:t>
      </w:r>
      <w:r w:rsidR="006E1DC9" w:rsidRPr="00B2466D">
        <w:rPr>
          <w:rFonts w:ascii="Traditional Arabic" w:hAnsi="Traditional Arabic" w:cs="Traditional Arabic"/>
          <w:sz w:val="40"/>
          <w:szCs w:val="40"/>
          <w:rtl/>
        </w:rPr>
        <w:t xml:space="preserve"> </w:t>
      </w:r>
      <w:r w:rsidR="006E1DC9"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هُوَ الَّذِي جَعَلَ الشَّمْسَ ضِيَاءً وَالْقَمَرَ نُورًا وَقَدَّرَهُ مَنَازِلَ لِتَعْلَمُوا عَدَدَ السِّنِينَ وَالْحِسَابَ مَا خَلَقَ اللَّهُ ذَلِكَ إلَّا بِالْحَقِّ</w:t>
      </w:r>
      <w:r w:rsidR="006E1DC9" w:rsidRPr="00B2466D">
        <w:rPr>
          <w:rFonts w:ascii="Traditional Arabic" w:hAnsi="Traditional Arabic" w:cs="Traditional Arabic"/>
          <w:sz w:val="40"/>
          <w:szCs w:val="40"/>
        </w:rPr>
        <w:sym w:font="AGA Arabesque" w:char="F028"/>
      </w:r>
      <w:r w:rsidR="006E1DC9" w:rsidRPr="00B2466D">
        <w:rPr>
          <w:rFonts w:ascii="Traditional Arabic" w:hAnsi="Traditional Arabic" w:cs="Traditional Arabic"/>
          <w:color w:val="C00000"/>
          <w:sz w:val="40"/>
          <w:szCs w:val="40"/>
          <w:vertAlign w:val="superscript"/>
          <w:rtl/>
        </w:rPr>
        <w:t xml:space="preserve">سورة </w:t>
      </w:r>
      <w:r w:rsidR="00A607E6" w:rsidRPr="00B2466D">
        <w:rPr>
          <w:rFonts w:ascii="Traditional Arabic" w:hAnsi="Traditional Arabic" w:cs="Traditional Arabic"/>
          <w:color w:val="C00000"/>
          <w:sz w:val="40"/>
          <w:szCs w:val="40"/>
          <w:vertAlign w:val="superscript"/>
          <w:rtl/>
        </w:rPr>
        <w:t>يونس (5)</w:t>
      </w:r>
      <w:r w:rsidR="00A607E6"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فَقَوْلُهُ</w:t>
      </w:r>
      <w:r w:rsidR="00A607E6" w:rsidRPr="00B2466D">
        <w:rPr>
          <w:rFonts w:ascii="Traditional Arabic" w:hAnsi="Traditional Arabic" w:cs="Traditional Arabic"/>
          <w:sz w:val="40"/>
          <w:szCs w:val="40"/>
          <w:rtl/>
        </w:rPr>
        <w:t xml:space="preserve"> </w:t>
      </w:r>
      <w:r w:rsidR="00A607E6"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لِتَعْلَمُوا</w:t>
      </w:r>
      <w:r w:rsidR="00A607E6" w:rsidRPr="00B2466D">
        <w:rPr>
          <w:rFonts w:ascii="Traditional Arabic" w:hAnsi="Traditional Arabic" w:cs="Traditional Arabic"/>
          <w:sz w:val="40"/>
          <w:szCs w:val="40"/>
        </w:rPr>
        <w:sym w:font="AGA Arabesque" w:char="F028"/>
      </w:r>
      <w:r w:rsidR="00A607E6"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مُتَعَلِّقٌ </w:t>
      </w:r>
      <w:r w:rsidR="00A607E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وَاَللَّهُ أَعْلَمُ</w:t>
      </w:r>
      <w:r w:rsidR="00A607E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بِقَوْلِهِ</w:t>
      </w:r>
      <w:r w:rsidR="00A607E6" w:rsidRPr="00B2466D">
        <w:rPr>
          <w:rFonts w:ascii="Traditional Arabic" w:hAnsi="Traditional Arabic" w:cs="Traditional Arabic"/>
          <w:sz w:val="40"/>
          <w:szCs w:val="40"/>
          <w:rtl/>
        </w:rPr>
        <w:t xml:space="preserve"> </w:t>
      </w:r>
      <w:r w:rsidR="00A607E6"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وَقَدَّرَهُ</w:t>
      </w:r>
      <w:r w:rsidR="00AB33CA" w:rsidRPr="00B2466D">
        <w:rPr>
          <w:rFonts w:ascii="Traditional Arabic" w:hAnsi="Traditional Arabic" w:cs="Traditional Arabic"/>
          <w:sz w:val="40"/>
          <w:szCs w:val="40"/>
        </w:rPr>
        <w:sym w:font="AGA Arabesque" w:char="F028"/>
      </w:r>
      <w:r w:rsidR="00AB33C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لَا ب</w:t>
      </w:r>
      <w:r w:rsidR="00AB33CA" w:rsidRPr="00B2466D">
        <w:rPr>
          <w:rFonts w:ascii="Traditional Arabic" w:hAnsi="Traditional Arabic" w:cs="Traditional Arabic"/>
          <w:sz w:val="40"/>
          <w:szCs w:val="40"/>
          <w:rtl/>
        </w:rPr>
        <w:t xml:space="preserve">ـ </w:t>
      </w:r>
      <w:r w:rsidR="00AB33CA"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ج</w:t>
      </w:r>
      <w:r w:rsidR="00AB33CA" w:rsidRPr="00B2466D">
        <w:rPr>
          <w:rFonts w:ascii="Traditional Arabic" w:hAnsi="Traditional Arabic" w:cs="Traditional Arabic"/>
          <w:b/>
          <w:bCs/>
          <w:color w:val="2E74B5" w:themeColor="accent5" w:themeShade="BF"/>
          <w:sz w:val="40"/>
          <w:szCs w:val="40"/>
          <w:rtl/>
        </w:rPr>
        <w:t>َ</w:t>
      </w:r>
      <w:r w:rsidRPr="00B2466D">
        <w:rPr>
          <w:rFonts w:ascii="Traditional Arabic" w:hAnsi="Traditional Arabic" w:cs="Traditional Arabic"/>
          <w:b/>
          <w:bCs/>
          <w:color w:val="2E74B5" w:themeColor="accent5" w:themeShade="BF"/>
          <w:sz w:val="40"/>
          <w:szCs w:val="40"/>
          <w:rtl/>
        </w:rPr>
        <w:t>ع</w:t>
      </w:r>
      <w:r w:rsidR="00AB33CA" w:rsidRPr="00B2466D">
        <w:rPr>
          <w:rFonts w:ascii="Traditional Arabic" w:hAnsi="Traditional Arabic" w:cs="Traditional Arabic"/>
          <w:b/>
          <w:bCs/>
          <w:color w:val="2E74B5" w:themeColor="accent5" w:themeShade="BF"/>
          <w:sz w:val="40"/>
          <w:szCs w:val="40"/>
          <w:rtl/>
        </w:rPr>
        <w:t>َ</w:t>
      </w:r>
      <w:r w:rsidRPr="00B2466D">
        <w:rPr>
          <w:rFonts w:ascii="Traditional Arabic" w:hAnsi="Traditional Arabic" w:cs="Traditional Arabic"/>
          <w:b/>
          <w:bCs/>
          <w:color w:val="2E74B5" w:themeColor="accent5" w:themeShade="BF"/>
          <w:sz w:val="40"/>
          <w:szCs w:val="40"/>
          <w:rtl/>
        </w:rPr>
        <w:t>ل</w:t>
      </w:r>
      <w:r w:rsidR="00AB33CA" w:rsidRPr="00B2466D">
        <w:rPr>
          <w:rFonts w:ascii="Traditional Arabic" w:hAnsi="Traditional Arabic" w:cs="Traditional Arabic"/>
          <w:b/>
          <w:bCs/>
          <w:color w:val="2E74B5" w:themeColor="accent5" w:themeShade="BF"/>
          <w:sz w:val="40"/>
          <w:szCs w:val="40"/>
          <w:rtl/>
        </w:rPr>
        <w:t>َ</w:t>
      </w:r>
      <w:r w:rsidR="00AB33CA" w:rsidRPr="00B2466D">
        <w:rPr>
          <w:rFonts w:ascii="Traditional Arabic" w:hAnsi="Traditional Arabic" w:cs="Traditional Arabic"/>
          <w:sz w:val="40"/>
          <w:szCs w:val="40"/>
        </w:rPr>
        <w:sym w:font="AGA Arabesque" w:char="F028"/>
      </w:r>
      <w:r w:rsidRPr="00B2466D">
        <w:rPr>
          <w:rFonts w:ascii="Traditional Arabic" w:hAnsi="Traditional Arabic" w:cs="Traditional Arabic"/>
          <w:sz w:val="40"/>
          <w:szCs w:val="40"/>
          <w:rtl/>
        </w:rPr>
        <w:t xml:space="preserve"> لِأَنَّ كَوْنَ هَذَا</w:t>
      </w:r>
      <w:r w:rsidR="00AB33C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ضِيَاءً</w:t>
      </w:r>
      <w:r w:rsidR="00AB33C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وَهَذَا نُورًا لَا تَأْثِيرَ لَهُ فِي مَعْرِفَةِ عَدَدِ السِّنِينَ وَالْحِسَابِ؛ وَإِنَّمَا يُؤَثِّرُ فِي ذَلِكَ انْتِقَالُهَا مِنْ بُرْجٍ إلَى بُرْجٍ</w:t>
      </w:r>
      <w:r w:rsidR="00AB33C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وَلِأَنَّ الشَّمْسَ لَمْ يُعَلَّقْ لَنَا بِهَا حِسَابُ شَهْرٍ وَلَا سَنَةٍ</w:t>
      </w:r>
      <w:r w:rsidR="00D9186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وَإِنَّمَا عُلِّقَ ذَلِكَ بِالْهِلَالِ</w:t>
      </w:r>
      <w:r w:rsidR="00D91868"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كَمَا دَلَّتْ </w:t>
      </w:r>
      <w:r w:rsidRPr="00B2466D">
        <w:rPr>
          <w:rFonts w:ascii="Traditional Arabic" w:hAnsi="Traditional Arabic" w:cs="Traditional Arabic"/>
          <w:sz w:val="40"/>
          <w:szCs w:val="40"/>
          <w:rtl/>
        </w:rPr>
        <w:lastRenderedPageBreak/>
        <w:t>عَلَيْهِ تِلْكَ الْآيَةُ</w:t>
      </w:r>
      <w:r w:rsidR="00D9186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وَلِأَنَّهُ قَدْ قَالَ</w:t>
      </w:r>
      <w:r w:rsidR="00D91868" w:rsidRPr="00B2466D">
        <w:rPr>
          <w:rFonts w:ascii="Traditional Arabic" w:hAnsi="Traditional Arabic" w:cs="Traditional Arabic"/>
          <w:sz w:val="40"/>
          <w:szCs w:val="40"/>
          <w:rtl/>
        </w:rPr>
        <w:t xml:space="preserve"> </w:t>
      </w:r>
      <w:r w:rsidR="00D91868"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إنَّ عِدَّةَ الشُّهُورِ عِنْدَ اللَّهِ اثْنَا عَشَرَ شَهْرًا فِي كِتَابِ اللَّهِ يَوْمَ خَلَقَ السَّمَاوَاتِ وَالْأَرْضَ مِنْهَا أَرْبَعَةٌ حُرُمٌ</w:t>
      </w:r>
      <w:r w:rsidR="00D91868" w:rsidRPr="00B2466D">
        <w:rPr>
          <w:rFonts w:ascii="Traditional Arabic" w:hAnsi="Traditional Arabic" w:cs="Traditional Arabic"/>
          <w:sz w:val="40"/>
          <w:szCs w:val="40"/>
        </w:rPr>
        <w:sym w:font="AGA Arabesque" w:char="F028"/>
      </w:r>
      <w:r w:rsidR="00D91868" w:rsidRPr="00B2466D">
        <w:rPr>
          <w:rFonts w:ascii="Traditional Arabic" w:hAnsi="Traditional Arabic" w:cs="Traditional Arabic"/>
          <w:color w:val="C00000"/>
          <w:sz w:val="40"/>
          <w:szCs w:val="40"/>
          <w:vertAlign w:val="superscript"/>
          <w:rtl/>
        </w:rPr>
        <w:t xml:space="preserve">سورة </w:t>
      </w:r>
      <w:r w:rsidR="00F00F86" w:rsidRPr="00B2466D">
        <w:rPr>
          <w:rFonts w:ascii="Traditional Arabic" w:hAnsi="Traditional Arabic" w:cs="Traditional Arabic"/>
          <w:color w:val="C00000"/>
          <w:sz w:val="40"/>
          <w:szCs w:val="40"/>
          <w:vertAlign w:val="superscript"/>
          <w:rtl/>
        </w:rPr>
        <w:t>التوبة (36)</w:t>
      </w:r>
      <w:r w:rsidR="00F00F86"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فَأَخْبَرَ أَنَّ الشُّهُورَ مَعْدُودَةٌ اثْنَا عَشَرَ</w:t>
      </w:r>
      <w:r w:rsidR="000D681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وَالشَّهْرُ هِلَالِيٌّ بِالِاضْطِرَارِ. فَعُلِمَ أَنَّ كُلَّ وَاحِدٍ مِنْهَا مَعْرُوفٌ بِالْهِلَالِ.</w:t>
      </w:r>
    </w:p>
    <w:p w14:paraId="5EF55B8D" w14:textId="70650198" w:rsidR="00991FAE" w:rsidRPr="00B2466D" w:rsidRDefault="00991FAE" w:rsidP="00B2466D">
      <w:pPr>
        <w:pStyle w:val="a5"/>
        <w:widowControl w:val="0"/>
        <w:jc w:val="both"/>
        <w:rPr>
          <w:rFonts w:ascii="Traditional Arabic" w:hAnsi="Traditional Arabic" w:cs="Traditional Arabic"/>
          <w:sz w:val="40"/>
          <w:szCs w:val="40"/>
        </w:rPr>
      </w:pPr>
      <w:r w:rsidRPr="00B2466D">
        <w:rPr>
          <w:rFonts w:ascii="Traditional Arabic" w:hAnsi="Traditional Arabic" w:cs="Traditional Arabic"/>
          <w:sz w:val="40"/>
          <w:szCs w:val="40"/>
          <w:rtl/>
        </w:rPr>
        <w:t>وَقَدْ بَلَغَنِي أَنَّ الشَّرَائِعَ قَبْلَنَا أَيْضًا إنَّمَا عَلَّقَتْ الْأَحْكَامَ بِالْأَهِلَّةِ</w:t>
      </w:r>
      <w:r w:rsidR="00A538F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وَإِنَّمَا بَدَّلَ مَنْ بَدَّلَ مِنْ أَتْبَاعِهِمْ</w:t>
      </w:r>
      <w:r w:rsidR="00A538F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كَمَا يَفْعَلُهُ الْيَهُود فِي اجْتِمَاعِ الْقُرْصَيْنِ</w:t>
      </w:r>
      <w:r w:rsidR="00375CE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وَفِي جَعْلِ بَعْضِ أَعْيَادِهَا بِحِسَابِ السَّنَةِ الشَّمْسِيَّةِ</w:t>
      </w:r>
      <w:r w:rsidR="00375CE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وَكَمَا تَفْعَلُهُ النَّصَارَى فِي صَوْمِهَا</w:t>
      </w:r>
      <w:r w:rsidR="00375CE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حَيْثُ تُرَاعِي الِاجْتِمَاعَ الْقَرِيبَ مِنْ أَوَّلِ السَّنَةِ الشَّمْسِيَّةِ</w:t>
      </w:r>
      <w:r w:rsidR="00375CE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وَتَجْعَلُ سَائِرَ أَعْيَادِهَا دَائِرَةً عَلَى السَّنَةِ الشَّمْسِيَّةِ</w:t>
      </w:r>
      <w:r w:rsidR="00375CE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بِحَسَبِ الْحَوَادِثِ الَّتِي كَانَتْ لِلْمَسِيحِ</w:t>
      </w:r>
      <w:r w:rsidR="00375CE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وَكَمَا يَفْعَلُهُ الصَّابِئَةُ وَالْمَجُوسُ وَغَيْرُهُمْ مِنْ الْمُشْرِكِينَ فِي اصْطِلَاحَاتٍ لَهُمْ</w:t>
      </w:r>
      <w:r w:rsidR="00375CE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 مِنْهُمْ مَنْ يَعْتَبِرُ بِالسَّنَةِ الشَّمْسِيَّةِ فَقَطْ</w:t>
      </w:r>
      <w:r w:rsidR="00375CE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وَلَهُمْ اصْطِلَاحَاتٌ فِي عَدَدِ شُهُورِهَا؛ لِأَنَّهَا وَإِنْ كَانَتْ طَبِيعِيَّةً فَشَهْرُهَا عَدَدِيٌّ وَضْعِيٌّ. وَمِنْهُمْ مَنْ يَعْتَبِرُ الْقَمَرِيَّةَ لَكِنْ يَعْتَبِرُ اجْتِمَاعَ الْقُرْصَيْنِ وَمَا جَاءَتْ بِهِ الشَّرِيعَةُ هُوَ أَكْمَلُ الْأُمُورِ وَأَحْسَنُهَا وَأَبْيَنُهَا وَأَصَحُّهَا وَأَبْعَدُهَا مِنْ الِاضْطِرَابِ</w:t>
      </w:r>
      <w:r w:rsidR="00375CE6" w:rsidRPr="00B2466D">
        <w:rPr>
          <w:rFonts w:ascii="Traditional Arabic" w:hAnsi="Traditional Arabic" w:cs="Traditional Arabic"/>
          <w:sz w:val="40"/>
          <w:szCs w:val="40"/>
          <w:rtl/>
        </w:rPr>
        <w:t>.</w:t>
      </w:r>
    </w:p>
    <w:p w14:paraId="5375642D" w14:textId="346381CB" w:rsidR="008D264A" w:rsidRPr="00B2466D" w:rsidRDefault="0095615A" w:rsidP="00B2466D">
      <w:pPr>
        <w:pStyle w:val="a5"/>
        <w:widowControl w:val="0"/>
        <w:jc w:val="both"/>
        <w:rPr>
          <w:rFonts w:ascii="Traditional Arabic" w:hAnsi="Traditional Arabic" w:cs="Traditional Arabic"/>
          <w:sz w:val="40"/>
          <w:szCs w:val="40"/>
          <w:vertAlign w:val="superscript"/>
          <w:rtl/>
        </w:rPr>
      </w:pPr>
      <w:r w:rsidRPr="00B2466D">
        <w:rPr>
          <w:rFonts w:ascii="Traditional Arabic" w:hAnsi="Traditional Arabic" w:cs="Traditional Arabic"/>
          <w:sz w:val="40"/>
          <w:szCs w:val="40"/>
          <w:rtl/>
        </w:rPr>
        <w:t>وَذَلِكَ أَنَّ الْهِلَالَ أَمْرٌ مَشْهُودٌ مَرْئِيٌّ بِالْأَبْصَارِ. وَمِنْ أَصَحِّ الْمَعْلُومَاتِ مَا شُوهِدَ بِالْأَبْصَارِ</w:t>
      </w:r>
      <w:r w:rsidR="002D233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وَلِهَذَا سَمَّوْهُ هِلَالًا؛</w:t>
      </w:r>
      <w:r w:rsidRPr="00B2466D">
        <w:rPr>
          <w:rFonts w:ascii="Traditional Arabic" w:hAnsi="Traditional Arabic" w:cs="Traditional Arabic"/>
          <w:sz w:val="40"/>
          <w:szCs w:val="40"/>
        </w:rPr>
        <w:t> </w:t>
      </w:r>
      <w:r w:rsidRPr="00B2466D">
        <w:rPr>
          <w:rFonts w:ascii="Traditional Arabic" w:hAnsi="Traditional Arabic" w:cs="Traditional Arabic"/>
          <w:sz w:val="40"/>
          <w:szCs w:val="40"/>
          <w:rtl/>
        </w:rPr>
        <w:t xml:space="preserve">لِأَنَّ هَذِهِ الْمَادَّةَ تَدُلُّ عَلَى الظُّهُورِ </w:t>
      </w:r>
      <w:proofErr w:type="gramStart"/>
      <w:r w:rsidRPr="00B2466D">
        <w:rPr>
          <w:rFonts w:ascii="Traditional Arabic" w:hAnsi="Traditional Arabic" w:cs="Traditional Arabic"/>
          <w:sz w:val="40"/>
          <w:szCs w:val="40"/>
          <w:rtl/>
        </w:rPr>
        <w:t>وَالْبَيَانِ</w:t>
      </w:r>
      <w:r w:rsidR="00271E02" w:rsidRPr="00B2466D">
        <w:rPr>
          <w:rFonts w:ascii="Traditional Arabic" w:hAnsi="Traditional Arabic" w:cs="Traditional Arabic"/>
          <w:sz w:val="40"/>
          <w:szCs w:val="40"/>
          <w:vertAlign w:val="superscript"/>
          <w:rtl/>
        </w:rPr>
        <w:t>(</w:t>
      </w:r>
      <w:proofErr w:type="gramEnd"/>
      <w:r w:rsidR="00271E02" w:rsidRPr="00B2466D">
        <w:rPr>
          <w:rStyle w:val="a7"/>
          <w:rFonts w:ascii="Traditional Arabic" w:hAnsi="Traditional Arabic" w:cs="Traditional Arabic"/>
          <w:sz w:val="40"/>
          <w:szCs w:val="40"/>
          <w:rtl/>
        </w:rPr>
        <w:footnoteReference w:id="11"/>
      </w:r>
      <w:r w:rsidR="00271E02" w:rsidRPr="00B2466D">
        <w:rPr>
          <w:rFonts w:ascii="Traditional Arabic" w:hAnsi="Traditional Arabic" w:cs="Traditional Arabic"/>
          <w:sz w:val="40"/>
          <w:szCs w:val="40"/>
          <w:vertAlign w:val="superscript"/>
          <w:rtl/>
        </w:rPr>
        <w:t>)</w:t>
      </w:r>
      <w:r w:rsidR="002D233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إمَّا سَمْعًا وَإِمَّا بَصَرًا كَمَا يُقَالُ: أَهَلَّ بِالْعُمْرَةِ</w:t>
      </w:r>
      <w:r w:rsidR="00E801A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وَأَهَلَّ بِالذَّبِيحَةِ </w:t>
      </w:r>
      <w:r w:rsidRPr="00B2466D">
        <w:rPr>
          <w:rFonts w:ascii="Traditional Arabic" w:hAnsi="Traditional Arabic" w:cs="Traditional Arabic"/>
          <w:sz w:val="40"/>
          <w:szCs w:val="40"/>
          <w:rtl/>
        </w:rPr>
        <w:lastRenderedPageBreak/>
        <w:t>لِغَيْرِ اللَّهِ</w:t>
      </w:r>
      <w:r w:rsidR="00E13835"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إذَا رَفَعَ صَوْتَهُ</w:t>
      </w:r>
      <w:r w:rsidR="00E13835"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وَيُقَالُ لِوَقْعِ الْمَطَرِ الْهَلَلُ</w:t>
      </w:r>
      <w:r w:rsidR="00E801A8"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وَيُقَالُ</w:t>
      </w:r>
      <w:r w:rsidR="00E801A8"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اسْتَهَلَّ الْجَنِينُ إذَا خَرَجَ صَارِخًا</w:t>
      </w:r>
      <w:r w:rsidR="00E13835"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وَيُقَالُ</w:t>
      </w:r>
      <w:r w:rsidRPr="00B2466D">
        <w:rPr>
          <w:rFonts w:ascii="Traditional Arabic" w:hAnsi="Traditional Arabic" w:cs="Traditional Arabic"/>
          <w:sz w:val="40"/>
          <w:szCs w:val="40"/>
        </w:rPr>
        <w:t>: </w:t>
      </w:r>
      <w:r w:rsidRPr="00B2466D">
        <w:rPr>
          <w:rFonts w:ascii="Traditional Arabic" w:hAnsi="Traditional Arabic" w:cs="Traditional Arabic"/>
          <w:sz w:val="40"/>
          <w:szCs w:val="40"/>
          <w:rtl/>
        </w:rPr>
        <w:t>تَهَلَّلَ وَجْهُهُ إذَا اسْتَنَارَ وَأَضَاءَ</w:t>
      </w:r>
      <w:r w:rsidR="00E13835"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وَقِيلَ</w:t>
      </w:r>
      <w:r w:rsidR="00E13835"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إنَّ أَصْلَهُ رَفْعُ الصَّوْتِ</w:t>
      </w:r>
      <w:r w:rsidR="00E13835"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ثُمَّ لَمَّا كَانُوا يَرْفَعُونَ أَصْوَاتَهُمْ عِنْدَ رُؤْيَتِهِ سَمَّوْهُ هِلَالًا</w:t>
      </w:r>
      <w:r w:rsidR="00BC6F8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وَمِنْهُ </w:t>
      </w:r>
      <w:proofErr w:type="gramStart"/>
      <w:r w:rsidRPr="00B2466D">
        <w:rPr>
          <w:rFonts w:ascii="Traditional Arabic" w:hAnsi="Traditional Arabic" w:cs="Traditional Arabic"/>
          <w:sz w:val="40"/>
          <w:szCs w:val="40"/>
          <w:rtl/>
        </w:rPr>
        <w:t>قَوْلُهُ</w:t>
      </w:r>
      <w:r w:rsidR="00AA42C7" w:rsidRPr="00B2466D">
        <w:rPr>
          <w:rFonts w:ascii="Traditional Arabic" w:hAnsi="Traditional Arabic" w:cs="Traditional Arabic"/>
          <w:sz w:val="40"/>
          <w:szCs w:val="40"/>
          <w:vertAlign w:val="superscript"/>
          <w:rtl/>
        </w:rPr>
        <w:t>(</w:t>
      </w:r>
      <w:proofErr w:type="gramEnd"/>
      <w:r w:rsidR="00AA42C7" w:rsidRPr="00B2466D">
        <w:rPr>
          <w:rStyle w:val="a7"/>
          <w:rFonts w:ascii="Traditional Arabic" w:hAnsi="Traditional Arabic" w:cs="Traditional Arabic"/>
          <w:sz w:val="40"/>
          <w:szCs w:val="40"/>
          <w:rtl/>
        </w:rPr>
        <w:footnoteReference w:id="12"/>
      </w:r>
      <w:r w:rsidR="00AA42C7" w:rsidRPr="00B2466D">
        <w:rPr>
          <w:rFonts w:ascii="Traditional Arabic" w:hAnsi="Traditional Arabic" w:cs="Traditional Arabic"/>
          <w:sz w:val="40"/>
          <w:szCs w:val="40"/>
          <w:vertAlign w:val="superscript"/>
          <w:rtl/>
        </w:rPr>
        <w:t>)</w:t>
      </w:r>
      <w:r w:rsidR="008D264A" w:rsidRPr="00B2466D">
        <w:rPr>
          <w:rFonts w:ascii="Traditional Arabic" w:hAnsi="Traditional Arabic" w:cs="Traditional Arabic"/>
          <w:sz w:val="40"/>
          <w:szCs w:val="40"/>
          <w:rtl/>
        </w:rPr>
        <w:t>:</w:t>
      </w:r>
    </w:p>
    <w:p w14:paraId="0829ADF8" w14:textId="4203AACE" w:rsidR="008D264A" w:rsidRPr="00B2466D" w:rsidRDefault="0095615A"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 xml:space="preserve">يُهِلُّ بِالْفَرْقَدِ </w:t>
      </w:r>
      <w:proofErr w:type="spellStart"/>
      <w:r w:rsidRPr="00B2466D">
        <w:rPr>
          <w:rFonts w:ascii="Traditional Arabic" w:hAnsi="Traditional Arabic" w:cs="Traditional Arabic"/>
          <w:sz w:val="40"/>
          <w:szCs w:val="40"/>
          <w:rtl/>
        </w:rPr>
        <w:t>رُكْبَانُهَا</w:t>
      </w:r>
      <w:proofErr w:type="spellEnd"/>
      <w:r w:rsidR="008D264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 كَمَا يُهِلُّ الرَّاكِبُ الْمُعْتَمِرُ</w:t>
      </w:r>
    </w:p>
    <w:p w14:paraId="41588068" w14:textId="44F01B7B" w:rsidR="00372CCA" w:rsidRPr="00B2466D" w:rsidRDefault="0095615A" w:rsidP="00B2466D">
      <w:pPr>
        <w:pStyle w:val="a5"/>
        <w:widowControl w:val="0"/>
        <w:jc w:val="both"/>
        <w:rPr>
          <w:rFonts w:ascii="Traditional Arabic" w:hAnsi="Traditional Arabic" w:cs="Traditional Arabic"/>
          <w:sz w:val="40"/>
          <w:szCs w:val="40"/>
          <w:vertAlign w:val="superscript"/>
          <w:rtl/>
        </w:rPr>
      </w:pPr>
      <w:r w:rsidRPr="00B2466D">
        <w:rPr>
          <w:rFonts w:ascii="Traditional Arabic" w:hAnsi="Traditional Arabic" w:cs="Traditional Arabic"/>
          <w:sz w:val="40"/>
          <w:szCs w:val="40"/>
          <w:rtl/>
        </w:rPr>
        <w:t xml:space="preserve">وَتَهَلُّلُ الْوَجْهِ مَأْخُوذٌ مِنْ اسْتِنَارَةِ </w:t>
      </w:r>
      <w:proofErr w:type="gramStart"/>
      <w:r w:rsidRPr="00B2466D">
        <w:rPr>
          <w:rFonts w:ascii="Traditional Arabic" w:hAnsi="Traditional Arabic" w:cs="Traditional Arabic"/>
          <w:sz w:val="40"/>
          <w:szCs w:val="40"/>
          <w:rtl/>
        </w:rPr>
        <w:t>الْهِلَالِ</w:t>
      </w:r>
      <w:r w:rsidR="00207228" w:rsidRPr="00B2466D">
        <w:rPr>
          <w:rFonts w:ascii="Traditional Arabic" w:hAnsi="Traditional Arabic" w:cs="Traditional Arabic"/>
          <w:sz w:val="40"/>
          <w:szCs w:val="40"/>
          <w:vertAlign w:val="superscript"/>
          <w:rtl/>
        </w:rPr>
        <w:t>(</w:t>
      </w:r>
      <w:proofErr w:type="gramEnd"/>
      <w:r w:rsidR="00207228" w:rsidRPr="00B2466D">
        <w:rPr>
          <w:rStyle w:val="a7"/>
          <w:rFonts w:ascii="Traditional Arabic" w:hAnsi="Traditional Arabic" w:cs="Traditional Arabic"/>
          <w:sz w:val="40"/>
          <w:szCs w:val="40"/>
          <w:rtl/>
        </w:rPr>
        <w:footnoteReference w:id="13"/>
      </w:r>
      <w:r w:rsidR="00207228" w:rsidRPr="00B2466D">
        <w:rPr>
          <w:rFonts w:ascii="Traditional Arabic" w:hAnsi="Traditional Arabic" w:cs="Traditional Arabic"/>
          <w:sz w:val="40"/>
          <w:szCs w:val="40"/>
          <w:vertAlign w:val="superscript"/>
          <w:rtl/>
        </w:rPr>
        <w:t>)</w:t>
      </w:r>
      <w:r w:rsidR="00372CCA" w:rsidRPr="00B2466D">
        <w:rPr>
          <w:rFonts w:ascii="Traditional Arabic" w:hAnsi="Traditional Arabic" w:cs="Traditional Arabic"/>
          <w:sz w:val="40"/>
          <w:szCs w:val="40"/>
          <w:rtl/>
        </w:rPr>
        <w:t>.</w:t>
      </w:r>
    </w:p>
    <w:p w14:paraId="08633877" w14:textId="14FA5E07" w:rsidR="0095615A" w:rsidRPr="00B2466D" w:rsidRDefault="0095615A" w:rsidP="00B2466D">
      <w:pPr>
        <w:pStyle w:val="a5"/>
        <w:widowControl w:val="0"/>
        <w:jc w:val="both"/>
        <w:rPr>
          <w:rFonts w:ascii="Traditional Arabic" w:hAnsi="Traditional Arabic" w:cs="Traditional Arabic"/>
          <w:sz w:val="40"/>
          <w:szCs w:val="40"/>
        </w:rPr>
      </w:pPr>
      <w:r w:rsidRPr="00B2466D">
        <w:rPr>
          <w:rFonts w:ascii="Traditional Arabic" w:hAnsi="Traditional Arabic" w:cs="Traditional Arabic"/>
          <w:sz w:val="40"/>
          <w:szCs w:val="40"/>
          <w:rtl/>
        </w:rPr>
        <w:t>فَالْمَقْصُودُ أَنَّ الْمَوَاقِيتَ حُدِّدَتْ بِأَمْرِ ظَاهِرٍ بَيِّنٍ</w:t>
      </w:r>
      <w:r w:rsidR="00427AD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يَشْتَرِكُ فِيهِ النَّاسُ</w:t>
      </w:r>
      <w:r w:rsidR="004113E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وَلَا يَشْرَكُ الْهِلَالَ فِي ذَلِكَ شَيْءٌ</w:t>
      </w:r>
      <w:r w:rsidR="004113E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 اجْتِمَاعَ الشَّمْسِ وَالْقَمَرِ الَّذِي هُوَ تَحَاذِيهِمَا الْكَائِنُ قَبْلَ الْهِلَالِ</w:t>
      </w:r>
      <w:r w:rsidR="004113E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أَمْرٌ خَفِيٌّ لَا يُعْرَفُ إلَّا بِحِسَابٍ يَنْفَرِدُ بِهِ بَعْضُ النَّاسِ</w:t>
      </w:r>
      <w:r w:rsidR="004113E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مَعَ تَعَبٍ وَتَضْيِيعِ زَمَانٍ كَثِيرٍ</w:t>
      </w:r>
      <w:r w:rsidR="004113E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وَاشْتِغَالٍ عَمَّا يَعْنِي النَّاسَ وَمَا لَا بُدَّ لَهُ مِنْهُ</w:t>
      </w:r>
      <w:r w:rsidR="004113E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وَرُبَّمَا وَقَعَ فِيهِ الْغَلَطُ وَالِاخْتِلَافُ</w:t>
      </w:r>
      <w:r w:rsidR="004113E1" w:rsidRPr="00B2466D">
        <w:rPr>
          <w:rFonts w:ascii="Traditional Arabic" w:hAnsi="Traditional Arabic" w:cs="Traditional Arabic"/>
          <w:sz w:val="40"/>
          <w:szCs w:val="40"/>
          <w:rtl/>
        </w:rPr>
        <w:t>.</w:t>
      </w:r>
    </w:p>
    <w:p w14:paraId="75255BE0" w14:textId="77777777" w:rsidR="00ED08A1" w:rsidRPr="00B2466D" w:rsidRDefault="0095615A"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وَكَذَلِكَ كَوْنُ الشَّمْسِ حَاذَتْ الْبُرْجَ الْفُلَانِيَّ أَوْ الْفُلَانِيَّ هَذَا أَمْرٌ لَا يُدْرَكُ بِالْأَبْصَارِ</w:t>
      </w:r>
      <w:r w:rsidR="00CE729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وَإِنَّمَا يُدْرَكُ بِالْحِسَابِ الْخَفِيِّ الْخَاصِّ الْمُشْكِلِ الَّذِي قَدْ يُغْلَطُ فِيهِ</w:t>
      </w:r>
      <w:r w:rsidR="00CE729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وَإِنَّمَا يُعْلَمُ ذَلِكَ بِالْإِحْسَاسِ تَقْرِيبًا</w:t>
      </w:r>
      <w:r w:rsidR="00CE729F"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فَإِنَّهُ إذَا انْصَرَمَ الشِّتَاءُ وَدَخَلَ الْفَصْلُ الَّذِي تُسَمِّيهِ الْعَرَبُ الصَّيْفَ</w:t>
      </w:r>
      <w:r w:rsidR="00A8580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وَيُسَمِّيهِ النَّاسُ الرَّبِيعَ</w:t>
      </w:r>
      <w:r w:rsidR="00A8580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كَانَ وَقْتُ حُصُولِ الشَّمْسِ فِي نُقْطَةِ الِاعْتِدَالِ الَّذِي هُوَ أَوَّلُ الْحَمَلِ. وَكَذَلِكَ مِثْلُهُ فِي الْخَرِيفِ.</w:t>
      </w:r>
    </w:p>
    <w:p w14:paraId="4853DDC8" w14:textId="77777777" w:rsidR="00ED08A1" w:rsidRPr="00B2466D" w:rsidRDefault="0095615A"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lastRenderedPageBreak/>
        <w:t>فَاَلَّذِي يُدْرَكُ بِالْإِحْسَاسِ الشِّتَاءُ وَالصَّيْفُ وَمَا بَيْنَهُمَا مِنْ الِاعْتِدَالَيْنِ تَقْرِيبًا</w:t>
      </w:r>
      <w:r w:rsidR="00ED08A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فَأَمَّا حُصُولُهَا فِي بُرْجٍ بَعْدَ بُرْجٍ فَلَا يُعْرَفُ إلَّا بِحِسَابٍ فِيهِ كُلْفَةٌ وَشُغْلٌ عَنْ غَيْرِهِ مَعَ قِلَّةِ جَدْوَاهُ.</w:t>
      </w:r>
    </w:p>
    <w:p w14:paraId="5DC76FC9" w14:textId="77777777" w:rsidR="00E91B31" w:rsidRPr="00B2466D" w:rsidRDefault="0095615A"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فَظَهَرَ أَنَّهُ لَيْسَ لِلْمَوَاقِيتِ حَدٌّ ظَاهِرٌ عَامُّ الْمَعْرِفَةِ إلَّا الْهِلَالُ. وَقَدْ انْقَسَمَتْ عَادَاتُ الْأُمَمِ فِي شَهْرِهِمْ وَسَنَتِهِمْ الْقِسْمَةَ الْعَقْلِيَّةِ</w:t>
      </w:r>
      <w:r w:rsidR="00E14DBD"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وَذَلِكَ أَنَّ كُلَّ وَاحِدٍ مِنْ الشَّهْرِ وَالسَّنَةِ</w:t>
      </w:r>
      <w:r w:rsidR="00E14DBD"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إمَّا أَنْ يَكُونَا عَدَدِيَّيْنِ أَوْ طَبِيعِيَّيْنِ. أَوْ الشَّهْرُ طَبِيعِيًّا وَالسَّنَةُ عَدَدِيَّةً أَوْ بِالْعَكْسِ</w:t>
      </w:r>
      <w:r w:rsidR="00E14DBD"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فَاَلَّذِينَ يَعُدُّونَهُمَا</w:t>
      </w:r>
      <w:r w:rsidR="004C492F"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مِثْلُ مَنْ يَجْعَلُ الشَّهْرَ ثَلَاثِينَ يَوْمًا وَالسَّنَةَ اثْنَيْ عَشَرَ شَهْرًا. وَاَلَّذِينَ يَجْعَلُونَهُمَا طَبِيعِيَّيْنِ</w:t>
      </w:r>
      <w:r w:rsidR="004C492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مِثْلُ مَنْ يَجْعَلُ الشَّهْرَ قَمَرِيًّا وَالسَّنَةَ شَمْسِيَّةً. وَيُلْحِقُ فِي آخِرِ الشُّهُورِ الْأَيَّامَ الْمُتَفَاوِتَةَ بَيْنَ</w:t>
      </w:r>
      <w:r w:rsidR="004C492F" w:rsidRPr="00B2466D">
        <w:rPr>
          <w:rFonts w:ascii="Traditional Arabic" w:hAnsi="Traditional Arabic" w:cs="Traditional Arabic"/>
          <w:sz w:val="40"/>
          <w:szCs w:val="40"/>
          <w:rtl/>
        </w:rPr>
        <w:t xml:space="preserve"> </w:t>
      </w:r>
      <w:r w:rsidR="001F4E66" w:rsidRPr="00B2466D">
        <w:rPr>
          <w:rFonts w:ascii="Traditional Arabic" w:hAnsi="Traditional Arabic" w:cs="Traditional Arabic"/>
          <w:sz w:val="40"/>
          <w:szCs w:val="40"/>
          <w:rtl/>
        </w:rPr>
        <w:t>السَّنَتَيْنِ.</w:t>
      </w:r>
    </w:p>
    <w:p w14:paraId="4DB68AF9" w14:textId="0F6FA21D" w:rsidR="00DF18B2" w:rsidRPr="00B2466D" w:rsidRDefault="001F4E66"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فَإِنَّ السَّنَةَ الْقَمَرِيَّةَ ثَلَاثُمِائَةٍ وَأَرْبَعَةٌ وَخَمْسُونَ يَوْمًا. وَبَعْضُ يَوْمٍ خُمُسٌ أَوْ سُدْسٌ. وَإِنَّمَا يُقَالُ فِيهَا ثَلَاثُمِائَةٍ وَسِتُّونَ يَوْمًا جَبْرًا لِلْكَسْرِ فِي الْعَادَةِ -عَادَةِ الْعَرَبِ فِي تَكْمِيلِ مَا يَنْقُصُ مِنْ التَّارِيخِ فِي الْيَوْمِ وَالشَّهْرِ وَالْحَوْلِ</w:t>
      </w:r>
      <w:r w:rsidR="009A5A5D" w:rsidRPr="00B2466D">
        <w:rPr>
          <w:rFonts w:ascii="Traditional Arabic" w:hAnsi="Traditional Arabic" w:cs="Traditional Arabic"/>
          <w:sz w:val="40"/>
          <w:szCs w:val="40"/>
          <w:rtl/>
        </w:rPr>
        <w:t>-</w:t>
      </w:r>
      <w:r w:rsidR="00DF18B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وَأَمَّا الشَّمْسِيَّةُ فَثَلَاثُمِائَةٍ وَخَمْسَةٌ وَسِتُّونَ يَوْمًا</w:t>
      </w:r>
      <w:r w:rsidR="000F524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وَبَعْضُ يَوْمٍ</w:t>
      </w:r>
      <w:r w:rsidR="000F5247"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رُبْعُ يَوْمٍ</w:t>
      </w:r>
      <w:r w:rsidR="00DF18B2" w:rsidRPr="00B2466D">
        <w:rPr>
          <w:rFonts w:ascii="Traditional Arabic" w:hAnsi="Traditional Arabic" w:cs="Traditional Arabic"/>
          <w:sz w:val="40"/>
          <w:szCs w:val="40"/>
          <w:rtl/>
        </w:rPr>
        <w:t>.</w:t>
      </w:r>
    </w:p>
    <w:p w14:paraId="2BA137F5" w14:textId="77777777" w:rsidR="002D2FD3" w:rsidRPr="00B2466D" w:rsidRDefault="001F4E66"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وَلِهَذَا كَانَ التَّفَاوُتُ بَيْنَهُمَا أَحَدَ عَشَرَ يَوْمًا إلَّا قَلِيلًا</w:t>
      </w:r>
      <w:r w:rsidR="00DF18B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تَكُونُ فِي كُلِّ ثَلَاثَةٍ وَثَلَاثِينَ سَنَةً وَثُلْثِ سَنَةٍ: سَنَةٌ. وَلِهَذَا قَالَ تَعَالَى</w:t>
      </w:r>
      <w:r w:rsidR="00ED262F" w:rsidRPr="00B2466D">
        <w:rPr>
          <w:rFonts w:ascii="Traditional Arabic" w:hAnsi="Traditional Arabic" w:cs="Traditional Arabic"/>
          <w:sz w:val="40"/>
          <w:szCs w:val="40"/>
          <w:rtl/>
        </w:rPr>
        <w:t xml:space="preserve"> </w:t>
      </w:r>
      <w:r w:rsidR="00ED262F"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وَلَبِثُوا فِي كَهْفِهِمْ ثَلَاثَ مِائَةٍ سِنِينَ وَازْدَادُوا تِسْعًا</w:t>
      </w:r>
      <w:r w:rsidR="00ED262F" w:rsidRPr="00B2466D">
        <w:rPr>
          <w:rFonts w:ascii="Traditional Arabic" w:hAnsi="Traditional Arabic" w:cs="Traditional Arabic"/>
          <w:sz w:val="40"/>
          <w:szCs w:val="40"/>
        </w:rPr>
        <w:sym w:font="AGA Arabesque" w:char="F028"/>
      </w:r>
      <w:r w:rsidR="00ED262F" w:rsidRPr="00B2466D">
        <w:rPr>
          <w:rFonts w:ascii="Traditional Arabic" w:hAnsi="Traditional Arabic" w:cs="Traditional Arabic"/>
          <w:color w:val="C00000"/>
          <w:sz w:val="40"/>
          <w:szCs w:val="40"/>
          <w:vertAlign w:val="superscript"/>
          <w:rtl/>
        </w:rPr>
        <w:t>سورة الكهف (</w:t>
      </w:r>
      <w:r w:rsidR="00DB34C3" w:rsidRPr="00B2466D">
        <w:rPr>
          <w:rFonts w:ascii="Traditional Arabic" w:hAnsi="Traditional Arabic" w:cs="Traditional Arabic"/>
          <w:color w:val="C00000"/>
          <w:sz w:val="40"/>
          <w:szCs w:val="40"/>
          <w:vertAlign w:val="superscript"/>
          <w:rtl/>
        </w:rPr>
        <w:t>25)</w:t>
      </w:r>
      <w:r w:rsidR="00DB34C3"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قِيلَ: مَعْنَاهُ ثَلَاثُمِائَةٍ سَنَةً شَمْسِيَّةً</w:t>
      </w:r>
      <w:r w:rsidR="00D16C0C" w:rsidRPr="00B2466D">
        <w:rPr>
          <w:rFonts w:ascii="Traditional Arabic" w:hAnsi="Traditional Arabic" w:cs="Traditional Arabic"/>
          <w:sz w:val="40"/>
          <w:szCs w:val="40"/>
          <w:rtl/>
        </w:rPr>
        <w:t xml:space="preserve"> </w:t>
      </w:r>
      <w:r w:rsidR="00D16C0C"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وَازْدَادُوا تِسْعًا</w:t>
      </w:r>
      <w:r w:rsidR="00D16C0C" w:rsidRPr="00B2466D">
        <w:rPr>
          <w:rFonts w:ascii="Traditional Arabic" w:hAnsi="Traditional Arabic" w:cs="Traditional Arabic"/>
          <w:sz w:val="40"/>
          <w:szCs w:val="40"/>
        </w:rPr>
        <w:sym w:font="AGA Arabesque" w:char="F028"/>
      </w:r>
      <w:r w:rsidR="00D16C0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بِحِسَابِ السَّنَةِ الْقَمَرِيَّةِ</w:t>
      </w:r>
      <w:r w:rsidR="00D16C0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وَمُرَاعَاةُ هَذَيْنِ عَادَةُ كَثِيرٍ مِنْ الْأُمَمِ</w:t>
      </w:r>
      <w:r w:rsidR="00D16C0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مِنْ أَهْلِ الْكِتَابَيْنِ</w:t>
      </w:r>
      <w:r w:rsidR="00D16C0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بِسَبَبِ تَحْرِيفِهِمْ</w:t>
      </w:r>
      <w:r w:rsidR="002D2FD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وَأَظُنُّهُ كَانَ عَادَةَ الْمَجُوسِ أَيْضًا.</w:t>
      </w:r>
    </w:p>
    <w:p w14:paraId="53045DA3" w14:textId="77777777" w:rsidR="002D2FD3" w:rsidRPr="00B2466D" w:rsidRDefault="001F4E66"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lastRenderedPageBreak/>
        <w:t>وَأَمَّا مَنْ يَجْعَلُ السَّنَةَ طَبِيعِيَّةً وَالشَّهْرَ عَدَدِيًّا. فَهَذَا حِسَابُ الرُّومِ وَالسُّرْيَانِيِّين وَالْقِبْطِ وَنَحْوِهِمْ مِنْ الصَّابِئِينَ وَالْمُشْرِكِينَ. مِمَّنْ يَعُدُّ شَهْرَ كَانُونَ وَنَحْوَهُ عَدَدًا</w:t>
      </w:r>
      <w:r w:rsidR="002D2FD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وَيَعْتَبِرُ السَّنَةَ الشَّمْسِيَّةَ بِسَيْرِ الشَّمْسِ.</w:t>
      </w:r>
    </w:p>
    <w:p w14:paraId="3AE08B92" w14:textId="77777777" w:rsidR="008E6E15" w:rsidRPr="00B2466D" w:rsidRDefault="001F4E66"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فَأَمَّا الْقِسْمُ الرَّابِعُ</w:t>
      </w:r>
      <w:r w:rsidR="002F2EE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فَبِأَنْ يَكُونَ الشَّهْرُ طَبِيعِيًّا وَالسَّنَةُ عَدَدِيَّةً</w:t>
      </w:r>
      <w:r w:rsidR="002F2EE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فَهُوَ سُنَّةُ الْمُسْلِمِينَ وَمَنْ وَافَقَهُمْ. ثُمَّ الَّذِينَ يَجْعَلُونَ السَّنَةَ طَبِيعِيَّةً لَا يَعْتَمِدُونَ</w:t>
      </w:r>
      <w:r w:rsidR="002F2EE7" w:rsidRPr="00B2466D">
        <w:rPr>
          <w:rFonts w:ascii="Traditional Arabic" w:hAnsi="Traditional Arabic" w:cs="Traditional Arabic"/>
          <w:sz w:val="40"/>
          <w:szCs w:val="40"/>
          <w:rtl/>
        </w:rPr>
        <w:t xml:space="preserve"> </w:t>
      </w:r>
      <w:r w:rsidR="00E87D7A" w:rsidRPr="00B2466D">
        <w:rPr>
          <w:rFonts w:ascii="Traditional Arabic" w:hAnsi="Traditional Arabic" w:cs="Traditional Arabic"/>
          <w:sz w:val="40"/>
          <w:szCs w:val="40"/>
          <w:rtl/>
        </w:rPr>
        <w:t>عَلَى أَمْرٍ ظَاهِرٍ كَمَا تَقَدَّمَ؛ بَلْ لَا بُدَّ مِنْ الْحِسَابِ وَالْعَدَدِ. وَكَذَلِكَ الَّذِينَ يَجْعَلُونَ الشَّهْرَ طَبِيعِيًّا. وَيَعْتَمِدُونَ عَلَى الِاجْتِمَاعِ لَا بُدَّ مِنْ الْعَدَدِ وَالْحِسَابِ. ثُمَّ مَا يَحْسِبُونَهُ أَمْرٌ خَفِيٌّ يَنْفَرِدُ بِهِ الْقَلِيلُ مِنْ النَّاسِ</w:t>
      </w:r>
      <w:r w:rsidR="008E6E15" w:rsidRPr="00B2466D">
        <w:rPr>
          <w:rFonts w:ascii="Traditional Arabic" w:hAnsi="Traditional Arabic" w:cs="Traditional Arabic"/>
          <w:sz w:val="40"/>
          <w:szCs w:val="40"/>
          <w:rtl/>
        </w:rPr>
        <w:t>؛</w:t>
      </w:r>
      <w:r w:rsidR="00E87D7A" w:rsidRPr="00B2466D">
        <w:rPr>
          <w:rFonts w:ascii="Traditional Arabic" w:hAnsi="Traditional Arabic" w:cs="Traditional Arabic"/>
          <w:sz w:val="40"/>
          <w:szCs w:val="40"/>
          <w:rtl/>
        </w:rPr>
        <w:t xml:space="preserve"> مَعَ كُلْفَةٍ وَمَشَقَّةٍ وَتَعَرُّضٍ لِلْخَطَأِ.</w:t>
      </w:r>
    </w:p>
    <w:p w14:paraId="1AD8C525" w14:textId="77777777" w:rsidR="00091BFE" w:rsidRPr="00B2466D" w:rsidRDefault="00E87D7A"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فَاَلَّذِي جَاءَتْ بِهِ شَرِيعَتُنَا أَكْمَلُ الْأُمُورِ؛ لِأَنَّهُ وَقَّتَ الشَّهْرَ بِأَمْرِ طَبِيعِيٍّ ظَاهِرٍ عَامٍّ يُدْرَكُ بِالْأَبْصَارِ</w:t>
      </w:r>
      <w:r w:rsidR="007D4E4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فَلَا يَضِلُّ أَحَدٌ عَنْ دِينِهِ</w:t>
      </w:r>
      <w:r w:rsidR="00091BF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وَلَا يَشْغَلُهُ مُرَاعَاتُهُ عَنْ شَيْءٍ مِنْ مَصَالِحِهِ</w:t>
      </w:r>
      <w:r w:rsidR="00091BF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وَلَا يَدْخُلُ بِسَبَبِهِ فِيمَا لَا يَعْنِيه</w:t>
      </w:r>
      <w:r w:rsidR="00091BF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وَلَا يَكُونُ طَرِيقًا إلَى التَّلْبِيسِ فِي دِينِ اللَّهِ</w:t>
      </w:r>
      <w:r w:rsidR="00091BF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كَمَا يَفْعَلُ بَعْضُ عُلَمَاءَ أَهْلِ الْمِلَلِ بِمِلَلِهِمْ.</w:t>
      </w:r>
    </w:p>
    <w:p w14:paraId="71916F46" w14:textId="77777777" w:rsidR="00065789" w:rsidRPr="00B2466D" w:rsidRDefault="00E87D7A"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وَأَمَّا الْحَوْلُ فَلَمْ يَكُنْ لَهُ حَدٌّ ظَاهِرٌ فِي السَّمَاءِ</w:t>
      </w:r>
      <w:r w:rsidR="00B7081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فَكَانَ لَا بُدَّ فِيهِ مِنْ الْحِسَابِ وَالْعَدَدِ</w:t>
      </w:r>
      <w:r w:rsidR="00B7081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فَكَانَ عَدَدُ الشُّهُورِ الْهِلَالِيَّةِ أَظْهَرَ وَأَعَمَّ مِنْ أَنْ يُحْسَبَ بِسَيْرِ الشَّمْسِ</w:t>
      </w:r>
      <w:r w:rsidR="00B7081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وَتَكُونُ السَّنَةُ مُطَابِقَةً لِلشُّهُورِ؛ وَلِأَنَّ السِّنِينَ إذَا اجْتَمَعَتْ فَلَا بُدَّ مِنْ عَدَدِهَا فِي عَادَةِ جَمِيعِ الْأُمَمِ؛ إذْ لَيْسَ لِلسِّنَّيْنِ إذَا تَعَدَّدَتْ حَدٌّ سَمَاوِيٌّ يُعْرَفُ بِهِ عَدَدُهَا</w:t>
      </w:r>
      <w:r w:rsidR="001F511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فَكَانَ عَدَدُ الشُّهُورِ مُوَافِقًا لِعَدَدِ الْبُرُوجِ</w:t>
      </w:r>
      <w:r w:rsidR="001F511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جُعِلَتْ السَّنَةُ </w:t>
      </w:r>
      <w:r w:rsidRPr="00B2466D">
        <w:rPr>
          <w:rFonts w:ascii="Traditional Arabic" w:hAnsi="Traditional Arabic" w:cs="Traditional Arabic"/>
          <w:sz w:val="40"/>
          <w:szCs w:val="40"/>
          <w:rtl/>
        </w:rPr>
        <w:lastRenderedPageBreak/>
        <w:t>اثْنَيْ عَشَرَ شَهْرًا بِعَدَدِ الْبُرُوجِ الَّتِي تَكْمُلُ بِدَوْرِ الشَّمْسِ فِيهَا سَنَةً شَمْسِيَّةً</w:t>
      </w:r>
      <w:r w:rsidR="0006578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فَإِذَا دَارَ الْقَمَرُ فِيهَا كَمَّلَ دَوْرَتَهُ السَّنَوِيَّةَ</w:t>
      </w:r>
      <w:r w:rsidR="0006578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وَبِهَذَا كُلِّهِ يَتَبَيَّنُ مَعْنَى قَوْلِهِ</w:t>
      </w:r>
      <w:r w:rsidR="00065789" w:rsidRPr="00B2466D">
        <w:rPr>
          <w:rFonts w:ascii="Traditional Arabic" w:hAnsi="Traditional Arabic" w:cs="Traditional Arabic"/>
          <w:sz w:val="40"/>
          <w:szCs w:val="40"/>
          <w:rtl/>
        </w:rPr>
        <w:t xml:space="preserve"> </w:t>
      </w:r>
      <w:r w:rsidR="00065789"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وَقَدَّرَهُ مَنَازِلَ لِتَعْلَمُوا عَدَدَ السِّنِينَ</w:t>
      </w:r>
      <w:r w:rsidR="00065789" w:rsidRPr="00B2466D">
        <w:rPr>
          <w:rFonts w:ascii="Traditional Arabic" w:hAnsi="Traditional Arabic" w:cs="Traditional Arabic"/>
          <w:b/>
          <w:bCs/>
          <w:color w:val="2E74B5" w:themeColor="accent5" w:themeShade="BF"/>
          <w:sz w:val="40"/>
          <w:szCs w:val="40"/>
          <w:rtl/>
        </w:rPr>
        <w:t xml:space="preserve"> </w:t>
      </w:r>
      <w:r w:rsidRPr="00B2466D">
        <w:rPr>
          <w:rFonts w:ascii="Traditional Arabic" w:hAnsi="Traditional Arabic" w:cs="Traditional Arabic"/>
          <w:b/>
          <w:bCs/>
          <w:color w:val="2E74B5" w:themeColor="accent5" w:themeShade="BF"/>
          <w:sz w:val="40"/>
          <w:szCs w:val="40"/>
          <w:rtl/>
        </w:rPr>
        <w:t>وَالْحِسَابَ</w:t>
      </w:r>
      <w:r w:rsidR="00065789" w:rsidRPr="00B2466D">
        <w:rPr>
          <w:rFonts w:ascii="Traditional Arabic" w:hAnsi="Traditional Arabic" w:cs="Traditional Arabic"/>
          <w:sz w:val="40"/>
          <w:szCs w:val="40"/>
        </w:rPr>
        <w:sym w:font="AGA Arabesque" w:char="F028"/>
      </w:r>
      <w:r w:rsidR="0006578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فَإِنَّ عَدَدَ شُهُورِ السَّنَةِ</w:t>
      </w:r>
      <w:r w:rsidR="0006578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وَعَدَدَ السَّنَةِ بَعْدَ السَّنَةِ</w:t>
      </w:r>
      <w:r w:rsidR="0006578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إنَّمَا أَصْلُهُ بِتَقْدِيرِ الْقَمَرِ مَنَازِلَ.</w:t>
      </w:r>
    </w:p>
    <w:p w14:paraId="6715E40F" w14:textId="77777777" w:rsidR="00966CA2" w:rsidRPr="00B2466D" w:rsidRDefault="00E87D7A"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وَكَذَلِكَ مَعْرِفَةُ الْحِسَابِ؛ فَإِنَّ حِسَابَ بَعْضِ الشُّهُورِ لِمَا يَقَعُ فِيهِ مِنْ الْآجَالِ وَنَحْوِهَا</w:t>
      </w:r>
      <w:r w:rsidR="00966CA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إنَّمَا يَكُونُ بِالْهِلَالِ</w:t>
      </w:r>
      <w:r w:rsidR="00966CA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وَكَذَلِكَ قَوْله تَعَالَى</w:t>
      </w:r>
      <w:r w:rsidR="00966CA2" w:rsidRPr="00B2466D">
        <w:rPr>
          <w:rFonts w:ascii="Traditional Arabic" w:hAnsi="Traditional Arabic" w:cs="Traditional Arabic"/>
          <w:sz w:val="40"/>
          <w:szCs w:val="40"/>
          <w:rtl/>
        </w:rPr>
        <w:t xml:space="preserve"> </w:t>
      </w:r>
      <w:r w:rsidR="00966CA2"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قُلْ هِيَ مَوَاقِيتُ لِلنَّاسِ وَالْحَجِّ</w:t>
      </w:r>
      <w:r w:rsidR="00966CA2" w:rsidRPr="00B2466D">
        <w:rPr>
          <w:rFonts w:ascii="Traditional Arabic" w:hAnsi="Traditional Arabic" w:cs="Traditional Arabic"/>
          <w:sz w:val="40"/>
          <w:szCs w:val="40"/>
        </w:rPr>
        <w:sym w:font="AGA Arabesque" w:char="F028"/>
      </w:r>
      <w:r w:rsidR="00966CA2" w:rsidRPr="00B2466D">
        <w:rPr>
          <w:rFonts w:ascii="Traditional Arabic" w:hAnsi="Traditional Arabic" w:cs="Traditional Arabic"/>
          <w:sz w:val="40"/>
          <w:szCs w:val="40"/>
          <w:rtl/>
        </w:rPr>
        <w:t>.</w:t>
      </w:r>
    </w:p>
    <w:p w14:paraId="04E5B755" w14:textId="77777777" w:rsidR="00140C81" w:rsidRPr="00B2466D" w:rsidRDefault="00E87D7A"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فَظَهَرَ بِمَا ذَكَرْنَاهُ أَنَّهُ بِالْهِلَالِ يَكُونُ تَوْقِيتُ الشَّهْرِ وَالسَّنَةِ</w:t>
      </w:r>
      <w:r w:rsidR="00966CA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وَأَنَّهُ لَيْسَ شَيْءٌ يَقُومُ مَقَامَ الْهِلَالِ </w:t>
      </w:r>
      <w:proofErr w:type="spellStart"/>
      <w:r w:rsidRPr="00B2466D">
        <w:rPr>
          <w:rFonts w:ascii="Traditional Arabic" w:hAnsi="Traditional Arabic" w:cs="Traditional Arabic"/>
          <w:sz w:val="40"/>
          <w:szCs w:val="40"/>
          <w:rtl/>
        </w:rPr>
        <w:t>أَلْبَتَّةَ</w:t>
      </w:r>
      <w:proofErr w:type="spellEnd"/>
      <w:r w:rsidR="00966CA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لِظُهُورِهِ وَظُهُورِ الْعَدَدِ الْمَبْنِيِّ عَلَيْهِ</w:t>
      </w:r>
      <w:r w:rsidR="00966CA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وَتَيَسُّرِ ذَلِكَ وَعُمُومِهِ</w:t>
      </w:r>
      <w:r w:rsidR="00140C8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وَغَيْرِ ذَلِكَ مِنْ الْمَصَالِحِ الْخَالِيَةِ عَنْ الْمَفَاسِدِ</w:t>
      </w:r>
      <w:r w:rsidR="00140C81" w:rsidRPr="00B2466D">
        <w:rPr>
          <w:rFonts w:ascii="Traditional Arabic" w:hAnsi="Traditional Arabic" w:cs="Traditional Arabic"/>
          <w:sz w:val="40"/>
          <w:szCs w:val="40"/>
          <w:rtl/>
        </w:rPr>
        <w:t>.</w:t>
      </w:r>
    </w:p>
    <w:p w14:paraId="7E6AABA3" w14:textId="77777777" w:rsidR="00D82E30" w:rsidRPr="00B2466D" w:rsidRDefault="00E87D7A"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وَمَنْ عَرَفَ مَا دَخَلَ عَلَى أَهْلِ الْكِتَابَيْنِ وَالصَّابِئِينَ وَالْمَجُوسِ وَغَيْرِهِمْ فِي أَعْيَادِهِمْ وَعِبَادَاتِهِمْ وَتَوَارِيخِهِمْ وَغَيْرِ ذَلِكَ مِنْ أُمُورِهِمْ مِنْ الِاضْطِرَابِ وَالْحَرَجِ وَغَيْرِ ذَلِكَ مِنْ الْمَفَاسِدِ</w:t>
      </w:r>
      <w:r w:rsidR="00140C8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ازْدَادَ شُكْرُهُ عَلَى نِعْمَةِ الْإِسْلَامِ</w:t>
      </w:r>
      <w:r w:rsidR="00D82E3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مَعَ اتِّفَاقِهِمْ أَنَّ الْأَنْبِيَاءَ لَمْ يَشْرَعُوا شَيْئًا مِنْ ذَلِكَ</w:t>
      </w:r>
      <w:r w:rsidR="00D82E3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وَإِنَّمَا دَخَلَ عَلَيْهِمْ ذَلِكَ مِنْ جِهَةِ الْمُتَفَلْسِفَةِ الصَّابِئَةِ الَّذِينَ أَدْخَلُوا فِي مِلَّتِهِمْ وَشَرَعُوا لَهُمْ مِنْ الدِّينِ مَا لَمْ يَأْذَنْ بِهِ اللَّهُ</w:t>
      </w:r>
      <w:r w:rsidR="00D82E30" w:rsidRPr="00B2466D">
        <w:rPr>
          <w:rFonts w:ascii="Traditional Arabic" w:hAnsi="Traditional Arabic" w:cs="Traditional Arabic"/>
          <w:sz w:val="40"/>
          <w:szCs w:val="40"/>
          <w:rtl/>
        </w:rPr>
        <w:t>.</w:t>
      </w:r>
    </w:p>
    <w:p w14:paraId="7929FAB2" w14:textId="0CAF903D" w:rsidR="00E87D7A" w:rsidRPr="00B2466D" w:rsidRDefault="00E87D7A" w:rsidP="00B2466D">
      <w:pPr>
        <w:pStyle w:val="a5"/>
        <w:widowControl w:val="0"/>
        <w:jc w:val="both"/>
        <w:rPr>
          <w:rFonts w:ascii="Traditional Arabic" w:hAnsi="Traditional Arabic" w:cs="Traditional Arabic"/>
          <w:sz w:val="40"/>
          <w:szCs w:val="40"/>
          <w:vertAlign w:val="superscript"/>
        </w:rPr>
      </w:pPr>
      <w:r w:rsidRPr="00B2466D">
        <w:rPr>
          <w:rFonts w:ascii="Traditional Arabic" w:hAnsi="Traditional Arabic" w:cs="Traditional Arabic"/>
          <w:sz w:val="40"/>
          <w:szCs w:val="40"/>
          <w:rtl/>
        </w:rPr>
        <w:t>فَلِهَذَا ذَكَرْنَا مَا ذَكَرْنَاهُ حِفْظًا لِهَذَا الدِّينِ عَنْ إدْخَالِ الْمُفْسِدِينَ</w:t>
      </w:r>
      <w:r w:rsidR="00D82E3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 هَذَا مِمَّا يُخَافُ تَغْيِيرُهُ</w:t>
      </w:r>
      <w:r w:rsidR="00D82E3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فَإِنَّهُ قَدْ كَانَتْ الْعَرَبُ فِي جَاهِلِيَّتِهَا قَدْ غَيَّرَتْ مِلَّةَ إبْرَاهِيمَ بِالنَّسِيءِ الَّذِي ابْتَدَعَتْهُ</w:t>
      </w:r>
      <w:r w:rsidR="00F72A2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فَزَادَتْ بِهِ فِي السَّنَةِ شَهْرًا جَعَلَتْهَا كَبِيسًا؛ لِأَغْرَاضِ </w:t>
      </w:r>
      <w:proofErr w:type="gramStart"/>
      <w:r w:rsidRPr="00B2466D">
        <w:rPr>
          <w:rFonts w:ascii="Traditional Arabic" w:hAnsi="Traditional Arabic" w:cs="Traditional Arabic"/>
          <w:sz w:val="40"/>
          <w:szCs w:val="40"/>
          <w:rtl/>
        </w:rPr>
        <w:lastRenderedPageBreak/>
        <w:t>لَهُمْ</w:t>
      </w:r>
      <w:r w:rsidR="001665A5" w:rsidRPr="00B2466D">
        <w:rPr>
          <w:rFonts w:ascii="Traditional Arabic" w:hAnsi="Traditional Arabic" w:cs="Traditional Arabic"/>
          <w:sz w:val="40"/>
          <w:szCs w:val="40"/>
          <w:vertAlign w:val="superscript"/>
          <w:rtl/>
        </w:rPr>
        <w:t>(</w:t>
      </w:r>
      <w:proofErr w:type="gramEnd"/>
      <w:r w:rsidR="001665A5" w:rsidRPr="00B2466D">
        <w:rPr>
          <w:rStyle w:val="a7"/>
          <w:rFonts w:ascii="Traditional Arabic" w:hAnsi="Traditional Arabic" w:cs="Traditional Arabic"/>
          <w:sz w:val="40"/>
          <w:szCs w:val="40"/>
          <w:rtl/>
        </w:rPr>
        <w:footnoteReference w:id="14"/>
      </w:r>
      <w:r w:rsidR="001665A5" w:rsidRPr="00B2466D">
        <w:rPr>
          <w:rFonts w:ascii="Traditional Arabic" w:hAnsi="Traditional Arabic" w:cs="Traditional Arabic"/>
          <w:sz w:val="40"/>
          <w:szCs w:val="40"/>
          <w:vertAlign w:val="superscript"/>
          <w:rtl/>
        </w:rPr>
        <w:t>)</w:t>
      </w:r>
      <w:r w:rsidR="00F72A24" w:rsidRPr="00B2466D">
        <w:rPr>
          <w:rFonts w:ascii="Traditional Arabic" w:hAnsi="Traditional Arabic" w:cs="Traditional Arabic"/>
          <w:sz w:val="40"/>
          <w:szCs w:val="40"/>
          <w:rtl/>
        </w:rPr>
        <w:t>.</w:t>
      </w:r>
    </w:p>
    <w:p w14:paraId="10313C84" w14:textId="54AC348A" w:rsidR="00B247E8" w:rsidRPr="00B2466D" w:rsidRDefault="00E87D7A" w:rsidP="00B2466D">
      <w:pPr>
        <w:pStyle w:val="a5"/>
        <w:widowControl w:val="0"/>
        <w:jc w:val="both"/>
        <w:rPr>
          <w:rFonts w:ascii="Traditional Arabic" w:hAnsi="Traditional Arabic" w:cs="Traditional Arabic"/>
          <w:sz w:val="40"/>
          <w:szCs w:val="40"/>
          <w:vertAlign w:val="superscript"/>
          <w:rtl/>
        </w:rPr>
      </w:pPr>
      <w:r w:rsidRPr="00B2466D">
        <w:rPr>
          <w:rFonts w:ascii="Traditional Arabic" w:hAnsi="Traditional Arabic" w:cs="Traditional Arabic"/>
          <w:sz w:val="40"/>
          <w:szCs w:val="40"/>
          <w:rtl/>
        </w:rPr>
        <w:t>وَغَيَّرُوا بِهِ مِيقَاتَ الْحَجِّ وَالْأَشْهُرِ الْحُرُمِ</w:t>
      </w:r>
      <w:r w:rsidR="00D65C0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حَتَّى كَانُوا يَحُجُّونَ تَارَةً فِي الْمُحَرَّمِ وَتَارَةً فِي صَفَرٍ</w:t>
      </w:r>
      <w:r w:rsidRPr="00B2466D">
        <w:rPr>
          <w:rFonts w:ascii="Traditional Arabic" w:hAnsi="Traditional Arabic" w:cs="Traditional Arabic"/>
          <w:sz w:val="40"/>
          <w:szCs w:val="40"/>
        </w:rPr>
        <w:t>. </w:t>
      </w:r>
      <w:r w:rsidRPr="00B2466D">
        <w:rPr>
          <w:rFonts w:ascii="Traditional Arabic" w:hAnsi="Traditional Arabic" w:cs="Traditional Arabic"/>
          <w:sz w:val="40"/>
          <w:szCs w:val="40"/>
          <w:rtl/>
        </w:rPr>
        <w:t xml:space="preserve">حَتَّى يَعُودَ الْحَجُّ إلَى ذِي </w:t>
      </w:r>
      <w:proofErr w:type="gramStart"/>
      <w:r w:rsidRPr="00B2466D">
        <w:rPr>
          <w:rFonts w:ascii="Traditional Arabic" w:hAnsi="Traditional Arabic" w:cs="Traditional Arabic"/>
          <w:sz w:val="40"/>
          <w:szCs w:val="40"/>
          <w:rtl/>
        </w:rPr>
        <w:t>الْحِجَّةِ</w:t>
      </w:r>
      <w:r w:rsidR="002A4411" w:rsidRPr="00B2466D">
        <w:rPr>
          <w:rFonts w:ascii="Traditional Arabic" w:hAnsi="Traditional Arabic" w:cs="Traditional Arabic"/>
          <w:sz w:val="40"/>
          <w:szCs w:val="40"/>
          <w:vertAlign w:val="superscript"/>
          <w:rtl/>
        </w:rPr>
        <w:t>(</w:t>
      </w:r>
      <w:proofErr w:type="gramEnd"/>
      <w:r w:rsidR="002A4411" w:rsidRPr="00B2466D">
        <w:rPr>
          <w:rStyle w:val="a7"/>
          <w:rFonts w:ascii="Traditional Arabic" w:hAnsi="Traditional Arabic" w:cs="Traditional Arabic"/>
          <w:sz w:val="40"/>
          <w:szCs w:val="40"/>
          <w:rtl/>
        </w:rPr>
        <w:footnoteReference w:id="15"/>
      </w:r>
      <w:r w:rsidR="002A4411" w:rsidRPr="00B2466D">
        <w:rPr>
          <w:rFonts w:ascii="Traditional Arabic" w:hAnsi="Traditional Arabic" w:cs="Traditional Arabic"/>
          <w:sz w:val="40"/>
          <w:szCs w:val="40"/>
          <w:vertAlign w:val="superscript"/>
          <w:rtl/>
        </w:rPr>
        <w:t>)</w:t>
      </w:r>
      <w:r w:rsidR="0001756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حَتَّى بَعَثَ اللَّهُ الْمُقِيمُ لِمِلَّةِ إبْرَاهِيمَ فَوَافَى حَجُّهُ </w:t>
      </w:r>
      <w:r w:rsidR="00017562" w:rsidRPr="00B2466D">
        <w:rPr>
          <w:rFonts w:ascii="Traditional Arabic" w:hAnsi="Traditional Arabic" w:cs="Traditional Arabic"/>
          <w:sz w:val="40"/>
          <w:szCs w:val="40"/>
        </w:rPr>
        <w:sym w:font="AGA Arabesque" w:char="F072"/>
      </w:r>
      <w:r w:rsidR="0001756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حِجَّةَ الْوَدَاعِ</w:t>
      </w:r>
      <w:r w:rsidR="0001756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وَقَدْ اسْتَدَارَ الزَّمَانُ كَمَا كَانَ</w:t>
      </w:r>
      <w:r w:rsidR="0001756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وَوَقَعَتْ حِجَّتُهُ فِي ذِي الْحِجَّةِ</w:t>
      </w:r>
      <w:r w:rsidR="0001756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فَقَالَ فِي خُطْبَتِهِ الْمَشْهُورَةِ فِي الصَّحِيحَيْنِ وَغَيْرِهِمَا</w:t>
      </w:r>
      <w:r w:rsidR="00017562"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 xml:space="preserve">إنَّ الزَّمَانَ قَدْ اسْتَدَارَ كَهَيْئَتِهِ يَوْمَ خَلَقَ اللَّهُ السَّمَوَاتِ وَالْأَرْضَ: </w:t>
      </w:r>
      <w:r w:rsidRPr="00B2466D">
        <w:rPr>
          <w:rFonts w:ascii="Traditional Arabic" w:hAnsi="Traditional Arabic" w:cs="Traditional Arabic"/>
          <w:b/>
          <w:bCs/>
          <w:color w:val="538135" w:themeColor="accent6" w:themeShade="BF"/>
          <w:sz w:val="40"/>
          <w:szCs w:val="40"/>
          <w:rtl/>
        </w:rPr>
        <w:lastRenderedPageBreak/>
        <w:t>السَّنَةُ اثْنَا عَشَرَ شَهْرًا</w:t>
      </w:r>
      <w:r w:rsidR="00A15256"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مِنْهَا أَرْبَعَةٌ حُرُمٌ ثَلَاثَةٌ مُتَوَالِيَاتٌ: ذُو الْقَعْدَةِ وَذُو الْحِجَّةِ وَمَحْرَمٌ وَرَجَبُ مُضَرَ</w:t>
      </w:r>
      <w:r w:rsidR="00A15256"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الَّذِي بَيْنَ جُمَادَى وَشَعْبَانَ</w:t>
      </w:r>
      <w:r w:rsidR="007C4BE7" w:rsidRPr="00B2466D">
        <w:rPr>
          <w:rFonts w:ascii="Traditional Arabic" w:hAnsi="Traditional Arabic" w:cs="Traditional Arabic"/>
          <w:sz w:val="40"/>
          <w:szCs w:val="40"/>
          <w:rtl/>
        </w:rPr>
        <w:t>"</w:t>
      </w:r>
      <w:r w:rsidR="007C4BE7" w:rsidRPr="00B2466D">
        <w:rPr>
          <w:rFonts w:ascii="Traditional Arabic" w:hAnsi="Traditional Arabic" w:cs="Traditional Arabic"/>
          <w:sz w:val="40"/>
          <w:szCs w:val="40"/>
          <w:vertAlign w:val="superscript"/>
          <w:rtl/>
        </w:rPr>
        <w:t>(</w:t>
      </w:r>
      <w:r w:rsidR="007C4BE7" w:rsidRPr="00B2466D">
        <w:rPr>
          <w:rStyle w:val="a7"/>
          <w:rFonts w:ascii="Traditional Arabic" w:hAnsi="Traditional Arabic" w:cs="Traditional Arabic"/>
          <w:sz w:val="40"/>
          <w:szCs w:val="40"/>
          <w:rtl/>
        </w:rPr>
        <w:footnoteReference w:id="16"/>
      </w:r>
      <w:r w:rsidR="007C4BE7" w:rsidRPr="00B2466D">
        <w:rPr>
          <w:rFonts w:ascii="Traditional Arabic" w:hAnsi="Traditional Arabic" w:cs="Traditional Arabic"/>
          <w:sz w:val="40"/>
          <w:szCs w:val="40"/>
          <w:vertAlign w:val="superscript"/>
          <w:rtl/>
        </w:rPr>
        <w:t>)</w:t>
      </w:r>
      <w:r w:rsidR="007C4BE7"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وَكَانَ قَبْلَ ذَلِكَ الْحَجُّ لَا يَقَعُ فِي ذِي الْحِجَّةِ</w:t>
      </w:r>
      <w:r w:rsidR="00E81C9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حَتَّى حِجَّةِ أَبِي بَكْرٍ سَنَةَ تِسْعٍ كَانَ فِي ذِي الْقَعْدَةِ</w:t>
      </w:r>
      <w:r w:rsidR="00C2027C" w:rsidRPr="00B2466D">
        <w:rPr>
          <w:rFonts w:ascii="Traditional Arabic" w:hAnsi="Traditional Arabic" w:cs="Traditional Arabic"/>
          <w:sz w:val="40"/>
          <w:szCs w:val="40"/>
          <w:vertAlign w:val="superscript"/>
          <w:rtl/>
        </w:rPr>
        <w:t>(</w:t>
      </w:r>
      <w:r w:rsidR="00C2027C" w:rsidRPr="00B2466D">
        <w:rPr>
          <w:rStyle w:val="a7"/>
          <w:rFonts w:ascii="Traditional Arabic" w:hAnsi="Traditional Arabic" w:cs="Traditional Arabic"/>
          <w:sz w:val="40"/>
          <w:szCs w:val="40"/>
          <w:rtl/>
        </w:rPr>
        <w:footnoteReference w:id="17"/>
      </w:r>
      <w:r w:rsidR="00C2027C" w:rsidRPr="00B2466D">
        <w:rPr>
          <w:rFonts w:ascii="Traditional Arabic" w:hAnsi="Traditional Arabic" w:cs="Traditional Arabic"/>
          <w:sz w:val="40"/>
          <w:szCs w:val="40"/>
          <w:vertAlign w:val="superscript"/>
          <w:rtl/>
        </w:rPr>
        <w:t>)</w:t>
      </w:r>
      <w:r w:rsidRPr="00B2466D">
        <w:rPr>
          <w:rFonts w:ascii="Traditional Arabic" w:hAnsi="Traditional Arabic" w:cs="Traditional Arabic"/>
          <w:sz w:val="40"/>
          <w:szCs w:val="40"/>
          <w:rtl/>
        </w:rPr>
        <w:t xml:space="preserve">. وَهَذَا مِنْ أَسْبَابِ تَأْخِيرِ النَّبِيِّ </w:t>
      </w:r>
      <w:r w:rsidR="00E81C9A" w:rsidRPr="00B2466D">
        <w:rPr>
          <w:rFonts w:ascii="Traditional Arabic" w:hAnsi="Traditional Arabic" w:cs="Traditional Arabic"/>
          <w:sz w:val="40"/>
          <w:szCs w:val="40"/>
        </w:rPr>
        <w:sym w:font="AGA Arabesque" w:char="F072"/>
      </w:r>
      <w:r w:rsidRPr="00B2466D">
        <w:rPr>
          <w:rFonts w:ascii="Traditional Arabic" w:hAnsi="Traditional Arabic" w:cs="Traditional Arabic"/>
          <w:sz w:val="40"/>
          <w:szCs w:val="40"/>
          <w:rtl/>
        </w:rPr>
        <w:t xml:space="preserve"> الْحَجَّ</w:t>
      </w:r>
      <w:r w:rsidR="00E81C9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وَأَنْزَلَ اللَّهُ تَعَالَى</w:t>
      </w:r>
      <w:r w:rsidR="00EE1718" w:rsidRPr="00B2466D">
        <w:rPr>
          <w:rFonts w:ascii="Traditional Arabic" w:hAnsi="Traditional Arabic" w:cs="Traditional Arabic"/>
          <w:sz w:val="40"/>
          <w:szCs w:val="40"/>
          <w:rtl/>
        </w:rPr>
        <w:t xml:space="preserve"> </w:t>
      </w:r>
      <w:r w:rsidR="00EE1718"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إنَّ عِدَّةَ الشُّهُورِ عِنْدَ اللَّهِ اثْنَا عَشَرَ شَهْرًا فِي كِتَابِ اللَّهِ يَوْمَ خَلَقَ السَّمَاوَاتِ وَالْأَرْضَ مِنْهَا أَرْبَعَةٌ حُرُمٌ ذَلِكَ الدِّينُ الْقَيِّمُ</w:t>
      </w:r>
      <w:r w:rsidR="00EE1718" w:rsidRPr="00B2466D">
        <w:rPr>
          <w:rFonts w:ascii="Traditional Arabic" w:hAnsi="Traditional Arabic" w:cs="Traditional Arabic"/>
          <w:sz w:val="40"/>
          <w:szCs w:val="40"/>
        </w:rPr>
        <w:sym w:font="AGA Arabesque" w:char="F028"/>
      </w:r>
      <w:r w:rsidR="00EE1718"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فَأَخْبَرَ اللَّهُ أَنَّ هَذَا هُوَ الدِّينُ الْقَيِّمُ؛ لِيُبَيِّنَ أَنَّ مَا سِوَاهُ مِنْ أَمْرِ النَّسِيءِ وَغَيْرِهِ مِنْ عَادَاتِ الْأُمَمِ لَيْسَ قَيِّمًا؛ لِمَا يَدْخُلُهُ مِنْ الِانْحِرَافِ وَالِاضْطِرَابِ. وَنَظِيرُ الشَّهْرِ وَالسَّنَةِ الْيَوْمُ وَالْأُسْبُوعُ. فَإِنَّ الْيَوْمَ طَبِيعِيٌّ مِنْ طُلُوعِ</w:t>
      </w:r>
      <w:r w:rsidR="00933B5A" w:rsidRPr="00B2466D">
        <w:rPr>
          <w:rFonts w:ascii="Traditional Arabic" w:hAnsi="Traditional Arabic" w:cs="Traditional Arabic"/>
          <w:sz w:val="40"/>
          <w:szCs w:val="40"/>
          <w:rtl/>
        </w:rPr>
        <w:t xml:space="preserve"> </w:t>
      </w:r>
      <w:r w:rsidR="00A130FF" w:rsidRPr="00B2466D">
        <w:rPr>
          <w:rFonts w:ascii="Traditional Arabic" w:hAnsi="Traditional Arabic" w:cs="Traditional Arabic"/>
          <w:sz w:val="40"/>
          <w:szCs w:val="40"/>
          <w:rtl/>
        </w:rPr>
        <w:t>الشَّمْسِ إلَى غُرُوبِهَا</w:t>
      </w:r>
      <w:r w:rsidR="00933B5A" w:rsidRPr="00B2466D">
        <w:rPr>
          <w:rFonts w:ascii="Traditional Arabic" w:hAnsi="Traditional Arabic" w:cs="Traditional Arabic"/>
          <w:sz w:val="40"/>
          <w:szCs w:val="40"/>
          <w:rtl/>
        </w:rPr>
        <w:t xml:space="preserve">. </w:t>
      </w:r>
      <w:r w:rsidR="00A130FF" w:rsidRPr="00B2466D">
        <w:rPr>
          <w:rFonts w:ascii="Traditional Arabic" w:hAnsi="Traditional Arabic" w:cs="Traditional Arabic"/>
          <w:sz w:val="40"/>
          <w:szCs w:val="40"/>
          <w:rtl/>
        </w:rPr>
        <w:t>وَأَمَّا الْأُسْبُوعُ فَهُوَ عَدَدِيٌّ مِنْ أَجْلِ الْأَيَّامِ السِّتَّةِ</w:t>
      </w:r>
      <w:r w:rsidR="00FC7F65" w:rsidRPr="00B2466D">
        <w:rPr>
          <w:rFonts w:ascii="Traditional Arabic" w:hAnsi="Traditional Arabic" w:cs="Traditional Arabic"/>
          <w:sz w:val="40"/>
          <w:szCs w:val="40"/>
          <w:rtl/>
        </w:rPr>
        <w:t>؛</w:t>
      </w:r>
      <w:r w:rsidR="00933B5A" w:rsidRPr="00B2466D">
        <w:rPr>
          <w:rFonts w:ascii="Traditional Arabic" w:hAnsi="Traditional Arabic" w:cs="Traditional Arabic"/>
          <w:sz w:val="40"/>
          <w:szCs w:val="40"/>
          <w:rtl/>
        </w:rPr>
        <w:t xml:space="preserve"> </w:t>
      </w:r>
      <w:r w:rsidR="00A130FF" w:rsidRPr="00B2466D">
        <w:rPr>
          <w:rFonts w:ascii="Traditional Arabic" w:hAnsi="Traditional Arabic" w:cs="Traditional Arabic"/>
          <w:sz w:val="40"/>
          <w:szCs w:val="40"/>
          <w:rtl/>
        </w:rPr>
        <w:t>الَّتِي خَلَقَ اللَّهُ فِيهَا السَّمَوَاتِ وَالْأَرْضَ</w:t>
      </w:r>
      <w:r w:rsidR="00933B5A" w:rsidRPr="00B2466D">
        <w:rPr>
          <w:rFonts w:ascii="Traditional Arabic" w:hAnsi="Traditional Arabic" w:cs="Traditional Arabic"/>
          <w:sz w:val="40"/>
          <w:szCs w:val="40"/>
          <w:rtl/>
        </w:rPr>
        <w:t>،</w:t>
      </w:r>
      <w:r w:rsidR="00A130FF" w:rsidRPr="00B2466D">
        <w:rPr>
          <w:rFonts w:ascii="Traditional Arabic" w:hAnsi="Traditional Arabic" w:cs="Traditional Arabic"/>
          <w:sz w:val="40"/>
          <w:szCs w:val="40"/>
          <w:rtl/>
        </w:rPr>
        <w:t xml:space="preserve"> ثُمَّ اسْتَوَى عَلَى </w:t>
      </w:r>
      <w:proofErr w:type="gramStart"/>
      <w:r w:rsidR="00A130FF" w:rsidRPr="00B2466D">
        <w:rPr>
          <w:rFonts w:ascii="Traditional Arabic" w:hAnsi="Traditional Arabic" w:cs="Traditional Arabic"/>
          <w:sz w:val="40"/>
          <w:szCs w:val="40"/>
          <w:rtl/>
        </w:rPr>
        <w:t>الْعَرْشِ</w:t>
      </w:r>
      <w:r w:rsidR="00FB4F1A" w:rsidRPr="00B2466D">
        <w:rPr>
          <w:rFonts w:ascii="Traditional Arabic" w:hAnsi="Traditional Arabic" w:cs="Traditional Arabic"/>
          <w:sz w:val="40"/>
          <w:szCs w:val="40"/>
          <w:vertAlign w:val="superscript"/>
          <w:rtl/>
        </w:rPr>
        <w:t>(</w:t>
      </w:r>
      <w:proofErr w:type="gramEnd"/>
      <w:r w:rsidR="00FB4F1A" w:rsidRPr="00B2466D">
        <w:rPr>
          <w:rStyle w:val="a7"/>
          <w:rFonts w:ascii="Traditional Arabic" w:hAnsi="Traditional Arabic" w:cs="Traditional Arabic"/>
          <w:sz w:val="40"/>
          <w:szCs w:val="40"/>
          <w:rtl/>
        </w:rPr>
        <w:footnoteReference w:id="18"/>
      </w:r>
      <w:r w:rsidR="00FB4F1A" w:rsidRPr="00B2466D">
        <w:rPr>
          <w:rFonts w:ascii="Traditional Arabic" w:hAnsi="Traditional Arabic" w:cs="Traditional Arabic"/>
          <w:sz w:val="40"/>
          <w:szCs w:val="40"/>
          <w:vertAlign w:val="superscript"/>
          <w:rtl/>
        </w:rPr>
        <w:t>)</w:t>
      </w:r>
      <w:r w:rsidR="00FC7F65" w:rsidRPr="00B2466D">
        <w:rPr>
          <w:rFonts w:ascii="Traditional Arabic" w:hAnsi="Traditional Arabic" w:cs="Traditional Arabic"/>
          <w:sz w:val="40"/>
          <w:szCs w:val="40"/>
          <w:rtl/>
        </w:rPr>
        <w:t xml:space="preserve">. </w:t>
      </w:r>
      <w:r w:rsidR="00A130FF" w:rsidRPr="00B2466D">
        <w:rPr>
          <w:rFonts w:ascii="Traditional Arabic" w:hAnsi="Traditional Arabic" w:cs="Traditional Arabic"/>
          <w:sz w:val="40"/>
          <w:szCs w:val="40"/>
          <w:rtl/>
        </w:rPr>
        <w:t>فَوَقَعَ التَّعْدِيلُ بَيْنَ الشَّمْسِ وَالْقَمَرِ</w:t>
      </w:r>
      <w:r w:rsidR="00FC7F65" w:rsidRPr="00B2466D">
        <w:rPr>
          <w:rFonts w:ascii="Traditional Arabic" w:hAnsi="Traditional Arabic" w:cs="Traditional Arabic"/>
          <w:sz w:val="40"/>
          <w:szCs w:val="40"/>
          <w:rtl/>
        </w:rPr>
        <w:t xml:space="preserve"> </w:t>
      </w:r>
      <w:r w:rsidR="00A130FF" w:rsidRPr="00B2466D">
        <w:rPr>
          <w:rFonts w:ascii="Traditional Arabic" w:hAnsi="Traditional Arabic" w:cs="Traditional Arabic"/>
          <w:sz w:val="40"/>
          <w:szCs w:val="40"/>
          <w:rtl/>
        </w:rPr>
        <w:t>بِالْيَوْمِ</w:t>
      </w:r>
      <w:r w:rsidR="00FC7F65" w:rsidRPr="00B2466D">
        <w:rPr>
          <w:rFonts w:ascii="Traditional Arabic" w:hAnsi="Traditional Arabic" w:cs="Traditional Arabic"/>
          <w:sz w:val="40"/>
          <w:szCs w:val="40"/>
          <w:rtl/>
        </w:rPr>
        <w:t>،</w:t>
      </w:r>
      <w:r w:rsidR="00A130FF" w:rsidRPr="00B2466D">
        <w:rPr>
          <w:rFonts w:ascii="Traditional Arabic" w:hAnsi="Traditional Arabic" w:cs="Traditional Arabic"/>
          <w:sz w:val="40"/>
          <w:szCs w:val="40"/>
          <w:rtl/>
        </w:rPr>
        <w:t xml:space="preserve"> وَالْأُسْبُوعِ بِسَيْرِ </w:t>
      </w:r>
      <w:r w:rsidR="00A130FF" w:rsidRPr="00B2466D">
        <w:rPr>
          <w:rFonts w:ascii="Traditional Arabic" w:hAnsi="Traditional Arabic" w:cs="Traditional Arabic"/>
          <w:sz w:val="40"/>
          <w:szCs w:val="40"/>
          <w:rtl/>
        </w:rPr>
        <w:lastRenderedPageBreak/>
        <w:t>الشَّمْسِ</w:t>
      </w:r>
      <w:r w:rsidR="00C45073" w:rsidRPr="00B2466D">
        <w:rPr>
          <w:rFonts w:ascii="Traditional Arabic" w:hAnsi="Traditional Arabic" w:cs="Traditional Arabic"/>
          <w:sz w:val="40"/>
          <w:szCs w:val="40"/>
          <w:rtl/>
        </w:rPr>
        <w:t xml:space="preserve">، </w:t>
      </w:r>
      <w:r w:rsidR="00A130FF" w:rsidRPr="00B2466D">
        <w:rPr>
          <w:rFonts w:ascii="Traditional Arabic" w:hAnsi="Traditional Arabic" w:cs="Traditional Arabic"/>
          <w:sz w:val="40"/>
          <w:szCs w:val="40"/>
          <w:rtl/>
        </w:rPr>
        <w:t>وَالشَّهْرُ وَالسَّنَةُ</w:t>
      </w:r>
      <w:r w:rsidR="00C45073" w:rsidRPr="00B2466D">
        <w:rPr>
          <w:rFonts w:ascii="Traditional Arabic" w:hAnsi="Traditional Arabic" w:cs="Traditional Arabic"/>
          <w:sz w:val="40"/>
          <w:szCs w:val="40"/>
          <w:rtl/>
        </w:rPr>
        <w:t xml:space="preserve"> </w:t>
      </w:r>
      <w:r w:rsidR="00A130FF" w:rsidRPr="00B2466D">
        <w:rPr>
          <w:rFonts w:ascii="Traditional Arabic" w:hAnsi="Traditional Arabic" w:cs="Traditional Arabic"/>
          <w:sz w:val="40"/>
          <w:szCs w:val="40"/>
          <w:rtl/>
        </w:rPr>
        <w:t>بِسَيْرِ الْقَمَرِ</w:t>
      </w:r>
      <w:r w:rsidR="00C45073" w:rsidRPr="00B2466D">
        <w:rPr>
          <w:rFonts w:ascii="Traditional Arabic" w:hAnsi="Traditional Arabic" w:cs="Traditional Arabic"/>
          <w:sz w:val="40"/>
          <w:szCs w:val="40"/>
          <w:rtl/>
        </w:rPr>
        <w:t>،</w:t>
      </w:r>
      <w:r w:rsidR="00A130FF" w:rsidRPr="00B2466D">
        <w:rPr>
          <w:rFonts w:ascii="Traditional Arabic" w:hAnsi="Traditional Arabic" w:cs="Traditional Arabic"/>
          <w:sz w:val="40"/>
          <w:szCs w:val="40"/>
          <w:rtl/>
        </w:rPr>
        <w:t xml:space="preserve"> وَبِهِمَا يَتِمُّ الْحِسَابُ</w:t>
      </w:r>
      <w:r w:rsidR="00C45073" w:rsidRPr="00B2466D">
        <w:rPr>
          <w:rFonts w:ascii="Traditional Arabic" w:hAnsi="Traditional Arabic" w:cs="Traditional Arabic"/>
          <w:sz w:val="40"/>
          <w:szCs w:val="40"/>
          <w:rtl/>
        </w:rPr>
        <w:t xml:space="preserve">. </w:t>
      </w:r>
      <w:r w:rsidR="00A130FF" w:rsidRPr="00B2466D">
        <w:rPr>
          <w:rFonts w:ascii="Traditional Arabic" w:hAnsi="Traditional Arabic" w:cs="Traditional Arabic"/>
          <w:sz w:val="40"/>
          <w:szCs w:val="40"/>
          <w:rtl/>
        </w:rPr>
        <w:t>وَبِهَذَا قَدْ يَتَوَجَّهُ قَوْلُهُ</w:t>
      </w:r>
      <w:r w:rsidR="00C45073" w:rsidRPr="00B2466D">
        <w:rPr>
          <w:rFonts w:ascii="Traditional Arabic" w:hAnsi="Traditional Arabic" w:cs="Traditional Arabic"/>
          <w:sz w:val="40"/>
          <w:szCs w:val="40"/>
          <w:rtl/>
        </w:rPr>
        <w:t xml:space="preserve"> </w:t>
      </w:r>
      <w:r w:rsidR="00C45073" w:rsidRPr="00B2466D">
        <w:rPr>
          <w:rFonts w:ascii="Traditional Arabic" w:hAnsi="Traditional Arabic" w:cs="Traditional Arabic"/>
          <w:sz w:val="40"/>
          <w:szCs w:val="40"/>
        </w:rPr>
        <w:sym w:font="AGA Arabesque" w:char="F029"/>
      </w:r>
      <w:r w:rsidR="00A130FF" w:rsidRPr="00B2466D">
        <w:rPr>
          <w:rFonts w:ascii="Traditional Arabic" w:hAnsi="Traditional Arabic" w:cs="Traditional Arabic"/>
          <w:b/>
          <w:bCs/>
          <w:color w:val="2E74B5" w:themeColor="accent5" w:themeShade="BF"/>
          <w:sz w:val="40"/>
          <w:szCs w:val="40"/>
          <w:rtl/>
        </w:rPr>
        <w:t>لِتَعْلَمُوا</w:t>
      </w:r>
      <w:r w:rsidR="00B247E8" w:rsidRPr="00B2466D">
        <w:rPr>
          <w:rFonts w:ascii="Traditional Arabic" w:hAnsi="Traditional Arabic" w:cs="Traditional Arabic"/>
          <w:sz w:val="40"/>
          <w:szCs w:val="40"/>
        </w:rPr>
        <w:sym w:font="AGA Arabesque" w:char="F028"/>
      </w:r>
      <w:r w:rsidR="00B247E8" w:rsidRPr="00B2466D">
        <w:rPr>
          <w:rFonts w:ascii="Traditional Arabic" w:hAnsi="Traditional Arabic" w:cs="Traditional Arabic"/>
          <w:sz w:val="40"/>
          <w:szCs w:val="40"/>
          <w:rtl/>
        </w:rPr>
        <w:t xml:space="preserve"> </w:t>
      </w:r>
      <w:r w:rsidR="00A130FF" w:rsidRPr="00B2466D">
        <w:rPr>
          <w:rFonts w:ascii="Traditional Arabic" w:hAnsi="Traditional Arabic" w:cs="Traditional Arabic"/>
          <w:sz w:val="40"/>
          <w:szCs w:val="40"/>
          <w:rtl/>
        </w:rPr>
        <w:t>إلَى</w:t>
      </w:r>
      <w:r w:rsidR="00B247E8" w:rsidRPr="00B2466D">
        <w:rPr>
          <w:rFonts w:ascii="Traditional Arabic" w:hAnsi="Traditional Arabic" w:cs="Traditional Arabic"/>
          <w:sz w:val="40"/>
          <w:szCs w:val="40"/>
          <w:rtl/>
        </w:rPr>
        <w:t xml:space="preserve"> </w:t>
      </w:r>
      <w:r w:rsidR="00B247E8" w:rsidRPr="00B2466D">
        <w:rPr>
          <w:rFonts w:ascii="Traditional Arabic" w:hAnsi="Traditional Arabic" w:cs="Traditional Arabic"/>
          <w:sz w:val="40"/>
          <w:szCs w:val="40"/>
        </w:rPr>
        <w:sym w:font="AGA Arabesque" w:char="F029"/>
      </w:r>
      <w:r w:rsidR="00A130FF" w:rsidRPr="00B2466D">
        <w:rPr>
          <w:rFonts w:ascii="Traditional Arabic" w:hAnsi="Traditional Arabic" w:cs="Traditional Arabic"/>
          <w:b/>
          <w:bCs/>
          <w:color w:val="2E74B5" w:themeColor="accent5" w:themeShade="BF"/>
          <w:sz w:val="40"/>
          <w:szCs w:val="40"/>
          <w:rtl/>
        </w:rPr>
        <w:t>جَعَلَ</w:t>
      </w:r>
      <w:r w:rsidR="00B247E8" w:rsidRPr="00B2466D">
        <w:rPr>
          <w:rFonts w:ascii="Traditional Arabic" w:hAnsi="Traditional Arabic" w:cs="Traditional Arabic"/>
          <w:sz w:val="40"/>
          <w:szCs w:val="40"/>
        </w:rPr>
        <w:sym w:font="AGA Arabesque" w:char="F028"/>
      </w:r>
      <w:r w:rsidR="00B247E8" w:rsidRPr="00B2466D">
        <w:rPr>
          <w:rFonts w:ascii="Traditional Arabic" w:hAnsi="Traditional Arabic" w:cs="Traditional Arabic"/>
          <w:sz w:val="40"/>
          <w:szCs w:val="40"/>
          <w:rtl/>
        </w:rPr>
        <w:t xml:space="preserve"> </w:t>
      </w:r>
      <w:r w:rsidR="00A130FF" w:rsidRPr="00B2466D">
        <w:rPr>
          <w:rFonts w:ascii="Traditional Arabic" w:hAnsi="Traditional Arabic" w:cs="Traditional Arabic"/>
          <w:sz w:val="40"/>
          <w:szCs w:val="40"/>
          <w:rtl/>
        </w:rPr>
        <w:t>فَيَكُونُ جَعَلَ الشَّمْسَ وَالْقَمَرَ لِهَذَا كُلِّهِ.</w:t>
      </w:r>
    </w:p>
    <w:p w14:paraId="4060C6B1" w14:textId="035AB9CC" w:rsidR="00A130FF" w:rsidRPr="00B2466D" w:rsidRDefault="00A130FF"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فَأَمَّا قَوْله تَعَالَى</w:t>
      </w:r>
      <w:r w:rsidR="00E16E97" w:rsidRPr="00B2466D">
        <w:rPr>
          <w:rFonts w:ascii="Traditional Arabic" w:hAnsi="Traditional Arabic" w:cs="Traditional Arabic"/>
          <w:sz w:val="40"/>
          <w:szCs w:val="40"/>
          <w:rtl/>
        </w:rPr>
        <w:t xml:space="preserve"> </w:t>
      </w:r>
      <w:r w:rsidR="00E16E97"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وَجَعَلَ اللَّيْلَ سَكَنًا وَالشَّمْسَ وَالْقَمَرَ حُسْبَانًا</w:t>
      </w:r>
      <w:r w:rsidR="00E16E97" w:rsidRPr="00B2466D">
        <w:rPr>
          <w:rFonts w:ascii="Traditional Arabic" w:hAnsi="Traditional Arabic" w:cs="Traditional Arabic"/>
          <w:sz w:val="40"/>
          <w:szCs w:val="40"/>
        </w:rPr>
        <w:sym w:font="AGA Arabesque" w:char="F028"/>
      </w:r>
      <w:r w:rsidR="00E16E97" w:rsidRPr="00B2466D">
        <w:rPr>
          <w:rFonts w:ascii="Traditional Arabic" w:hAnsi="Traditional Arabic" w:cs="Traditional Arabic"/>
          <w:color w:val="C00000"/>
          <w:sz w:val="40"/>
          <w:szCs w:val="40"/>
          <w:vertAlign w:val="superscript"/>
          <w:rtl/>
        </w:rPr>
        <w:t xml:space="preserve">سورة </w:t>
      </w:r>
      <w:r w:rsidR="001B5DB9" w:rsidRPr="00B2466D">
        <w:rPr>
          <w:rFonts w:ascii="Traditional Arabic" w:hAnsi="Traditional Arabic" w:cs="Traditional Arabic"/>
          <w:color w:val="C00000"/>
          <w:sz w:val="40"/>
          <w:szCs w:val="40"/>
          <w:vertAlign w:val="superscript"/>
          <w:rtl/>
        </w:rPr>
        <w:t>الأنعام (96)</w:t>
      </w:r>
      <w:r w:rsidR="001B5DB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وَقَوْلُهُ</w:t>
      </w:r>
      <w:r w:rsidR="001B5DB9" w:rsidRPr="00B2466D">
        <w:rPr>
          <w:rFonts w:ascii="Traditional Arabic" w:hAnsi="Traditional Arabic" w:cs="Traditional Arabic"/>
          <w:sz w:val="40"/>
          <w:szCs w:val="40"/>
          <w:rtl/>
        </w:rPr>
        <w:t xml:space="preserve"> </w:t>
      </w:r>
      <w:r w:rsidR="001B5DB9"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الشَّمْسُ وَالْقَمَرُ بِحُسْبَانٍ</w:t>
      </w:r>
      <w:r w:rsidR="001B5DB9" w:rsidRPr="00B2466D">
        <w:rPr>
          <w:rFonts w:ascii="Traditional Arabic" w:hAnsi="Traditional Arabic" w:cs="Traditional Arabic"/>
          <w:sz w:val="40"/>
          <w:szCs w:val="40"/>
        </w:rPr>
        <w:sym w:font="AGA Arabesque" w:char="F028"/>
      </w:r>
      <w:r w:rsidR="001B5DB9" w:rsidRPr="00B2466D">
        <w:rPr>
          <w:rFonts w:ascii="Traditional Arabic" w:hAnsi="Traditional Arabic" w:cs="Traditional Arabic"/>
          <w:color w:val="C00000"/>
          <w:sz w:val="40"/>
          <w:szCs w:val="40"/>
          <w:vertAlign w:val="superscript"/>
          <w:rtl/>
        </w:rPr>
        <w:t>سورة الرحمن (</w:t>
      </w:r>
      <w:r w:rsidR="007F7DCF" w:rsidRPr="00B2466D">
        <w:rPr>
          <w:rFonts w:ascii="Traditional Arabic" w:hAnsi="Traditional Arabic" w:cs="Traditional Arabic"/>
          <w:color w:val="C00000"/>
          <w:sz w:val="40"/>
          <w:szCs w:val="40"/>
          <w:vertAlign w:val="superscript"/>
          <w:rtl/>
        </w:rPr>
        <w:t>5)</w:t>
      </w:r>
      <w:r w:rsidR="007F7DCF"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فَقَدْ قِيلَ: هُوَ مِنْ الْحِسَابِ</w:t>
      </w:r>
      <w:r w:rsidR="007F7DCF"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وَقِيلَ</w:t>
      </w:r>
      <w:r w:rsidR="007F7DCF"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بِحُسْبَانٍ كَحُسْبَانِ </w:t>
      </w:r>
      <w:proofErr w:type="spellStart"/>
      <w:r w:rsidRPr="00B2466D">
        <w:rPr>
          <w:rFonts w:ascii="Traditional Arabic" w:hAnsi="Traditional Arabic" w:cs="Traditional Arabic"/>
          <w:sz w:val="40"/>
          <w:szCs w:val="40"/>
          <w:rtl/>
        </w:rPr>
        <w:t>الرَّحَا</w:t>
      </w:r>
      <w:proofErr w:type="spellEnd"/>
      <w:r w:rsidRPr="00B2466D">
        <w:rPr>
          <w:rFonts w:ascii="Traditional Arabic" w:hAnsi="Traditional Arabic" w:cs="Traditional Arabic"/>
          <w:sz w:val="40"/>
          <w:szCs w:val="40"/>
          <w:rtl/>
        </w:rPr>
        <w:t>. وَهُوَ دَوَرَانُ الْفَلَكِ. فَإِنَّ هَذَا مِمَّا لَا خِلَافَ فِيهِ</w:t>
      </w:r>
      <w:r w:rsidR="007F7DC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بَلْ قَدْ دَلَّ الْكِتَاب وَالسُّنَّةُ</w:t>
      </w:r>
      <w:r w:rsidR="00B73B1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وَأَجْمَعَ عُلَمَاءُ الْأُمَّةِ عَلَى مَثَلِ مَا عَلَيْهِ أَهْلُ الْمَعْرِفَةِ مِنْ أَهْلِ الْحِسَابِ</w:t>
      </w:r>
      <w:r w:rsidR="00B73B1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مِنْ أَنَّ الْأَفْلَاكَ مُسْتَدِيرَةٌ لَا مُسَطَّحَةٌ</w:t>
      </w:r>
      <w:r w:rsidR="00B73B18" w:rsidRPr="00B2466D">
        <w:rPr>
          <w:rFonts w:ascii="Traditional Arabic" w:hAnsi="Traditional Arabic" w:cs="Traditional Arabic"/>
          <w:sz w:val="40"/>
          <w:szCs w:val="40"/>
          <w:rtl/>
        </w:rPr>
        <w:t>.</w:t>
      </w:r>
    </w:p>
    <w:p w14:paraId="0C84802A" w14:textId="77777777" w:rsidR="00B73B18" w:rsidRPr="00B2466D" w:rsidRDefault="00B73B18" w:rsidP="00B2466D">
      <w:pPr>
        <w:pStyle w:val="a5"/>
        <w:widowControl w:val="0"/>
        <w:jc w:val="both"/>
        <w:rPr>
          <w:rFonts w:ascii="Traditional Arabic" w:hAnsi="Traditional Arabic" w:cs="Traditional Arabic"/>
          <w:sz w:val="40"/>
          <w:szCs w:val="40"/>
        </w:rPr>
      </w:pPr>
    </w:p>
    <w:p w14:paraId="3EABD9FA" w14:textId="77777777" w:rsidR="00976FFC" w:rsidRPr="00B2466D" w:rsidRDefault="00976FFC" w:rsidP="00B2466D">
      <w:pPr>
        <w:pStyle w:val="a5"/>
        <w:widowControl w:val="0"/>
        <w:jc w:val="both"/>
        <w:rPr>
          <w:rFonts w:ascii="Traditional Arabic" w:hAnsi="Traditional Arabic" w:cs="Traditional Arabic"/>
          <w:sz w:val="40"/>
          <w:szCs w:val="40"/>
        </w:rPr>
      </w:pPr>
      <w:r w:rsidRPr="00B2466D">
        <w:rPr>
          <w:rFonts w:ascii="Traditional Arabic" w:hAnsi="Traditional Arabic" w:cs="Traditional Arabic"/>
          <w:sz w:val="40"/>
          <w:szCs w:val="40"/>
          <w:rtl/>
        </w:rPr>
        <w:t>فَصْلٌ</w:t>
      </w:r>
      <w:r w:rsidRPr="00B2466D">
        <w:rPr>
          <w:rFonts w:ascii="Traditional Arabic" w:hAnsi="Traditional Arabic" w:cs="Traditional Arabic"/>
          <w:sz w:val="40"/>
          <w:szCs w:val="40"/>
        </w:rPr>
        <w:t>:</w:t>
      </w:r>
    </w:p>
    <w:p w14:paraId="0CD3FB68" w14:textId="77777777" w:rsidR="004911DA" w:rsidRPr="00B2466D" w:rsidRDefault="00976FFC"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لَمَّا ظَهَرَ بِمَا ذَكَرْنَاهُ عَوْدُ الْمَوَاقِيتِ إلَى الْأَهِلَّةِ. وَجَبَ أَنْ يَكُونَ الْمَوَاقِيتُ كُلُّهَا مُعَلَّقَةً بِهَا</w:t>
      </w:r>
      <w:r w:rsidR="00502A75"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فَلَا خِلَافَ بَيْنِ الْمُسْلِمِينَ أَنَّهُ إذَا كَانَ مَبْدَأُ الْحُكْمِ فِي الْهِلَالِ حُسِبَتْ الشُّهُورُ كُلُّهَا هِلَالِيَّةً</w:t>
      </w:r>
      <w:r w:rsidR="00502A75"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مِثْلُ أَنْ يَصُومَ لِلْكَفَّارَةِ فِي هِلَالِ الْمُحَرَّمِ</w:t>
      </w:r>
      <w:r w:rsidR="00502A75"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أَوْ يَتَوَفَّى زَوْجُ الْمَرْأَةِ فِي هِلَالِ الْمُحَرَّمِ</w:t>
      </w:r>
      <w:r w:rsidR="00502A75"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أَوْ يُولِيَ مِنْ امْرَأَتِهِ فِي هِلَالِ الْمُحَرَّمِ</w:t>
      </w:r>
      <w:r w:rsidR="00502A75"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أَوْ يَبِيعَهُ فِي هِلَالِ الْمُحَرَّمِ إلَى شَهْرَيْنِ أَوْ ثَلَاثَةٍ. فَإِنَّ جَمِيعَ الشُّهُورِ تُحْسَبُ بِالْأَهِلَّةِ. وَإِنْ كَانَ بَعْضُهَا أَوْ جَمِيعُهَا نَاقِصًا.</w:t>
      </w:r>
    </w:p>
    <w:p w14:paraId="700DAEF3" w14:textId="54415C76" w:rsidR="00976FFC" w:rsidRPr="00B2466D" w:rsidRDefault="00976FFC" w:rsidP="00B2466D">
      <w:pPr>
        <w:pStyle w:val="a5"/>
        <w:widowControl w:val="0"/>
        <w:jc w:val="both"/>
        <w:rPr>
          <w:rFonts w:ascii="Traditional Arabic" w:hAnsi="Traditional Arabic" w:cs="Traditional Arabic"/>
          <w:sz w:val="40"/>
          <w:szCs w:val="40"/>
        </w:rPr>
      </w:pPr>
      <w:r w:rsidRPr="00B2466D">
        <w:rPr>
          <w:rFonts w:ascii="Traditional Arabic" w:hAnsi="Traditional Arabic" w:cs="Traditional Arabic"/>
          <w:sz w:val="40"/>
          <w:szCs w:val="40"/>
          <w:rtl/>
        </w:rPr>
        <w:t>فَأَمَّا إنْ وَقَعَ مَبْدَأُ الْحُكْمِ فِي أَثْنَاءِ الشَّهْرِ</w:t>
      </w:r>
      <w:r w:rsidR="004911D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فَقَدْ قِيلَ</w:t>
      </w:r>
      <w:r w:rsidR="004911D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تُحْسَبُ الشُّهُورُ كُلُّهَا بِالْعَدَدِ بِحَيْثُ لَوْ بَاعَهُ إلَى سَنَةٍ فِي أَثْنَاءِ الْمُحَرَّمِ عَدَّ ثَلَاثَمِائَةٍ وَسِتِّينَ يَوْمًا</w:t>
      </w:r>
      <w:r w:rsidR="004911D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 كَانَ إلَى سِتَّةِ أَشْهُرٍ</w:t>
      </w:r>
      <w:r w:rsidR="004911D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عَدَّ مِائَةً وَثَمَانِينَ يَوْمًا</w:t>
      </w:r>
      <w:r w:rsidR="004911D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فَإِذَا كَانَ الْمُبْتَدَأُ مُنْتَصَفَ </w:t>
      </w:r>
      <w:r w:rsidRPr="00B2466D">
        <w:rPr>
          <w:rFonts w:ascii="Traditional Arabic" w:hAnsi="Traditional Arabic" w:cs="Traditional Arabic"/>
          <w:sz w:val="40"/>
          <w:szCs w:val="40"/>
          <w:rtl/>
        </w:rPr>
        <w:lastRenderedPageBreak/>
        <w:t>الْمُحَرَّمِ</w:t>
      </w:r>
      <w:r w:rsidR="004C7C9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كَانَ الْمُنْتَهَى الْعِشْرِينَ مِنْ الْمُحَرَّمِ</w:t>
      </w:r>
      <w:r w:rsidR="004C7C9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وَقِيلَ</w:t>
      </w:r>
      <w:r w:rsidR="004C7C9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بَلْ يُكْمِلُ الشَّهْرَ بِالْعَدَدِ وَالْبَاقِيَ بِالْأَهِلَّةِ. وَهَذَانِ الْقَوْلَانِ رِوَايَتَانِ عَنْ أَحْمَد</w:t>
      </w:r>
      <w:r w:rsidR="004C7C9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وَغَيْرِهِ. وَبَعْضُ الْفُقَهَاءِ يُفَرِّقُ فِي بَعْضِ الْأَحْكَامِ</w:t>
      </w:r>
      <w:r w:rsidR="004C7C91" w:rsidRPr="00B2466D">
        <w:rPr>
          <w:rFonts w:ascii="Traditional Arabic" w:hAnsi="Traditional Arabic" w:cs="Traditional Arabic"/>
          <w:sz w:val="40"/>
          <w:szCs w:val="40"/>
          <w:rtl/>
        </w:rPr>
        <w:t>.</w:t>
      </w:r>
    </w:p>
    <w:p w14:paraId="13779A99" w14:textId="77777777" w:rsidR="00EF2EDB" w:rsidRPr="00B2466D" w:rsidRDefault="00976FFC"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ثُمَّ لِهَذَا الْقَوْلِ تَفْسِيرَانِ</w:t>
      </w:r>
      <w:r w:rsidR="00EF2EDB" w:rsidRPr="00B2466D">
        <w:rPr>
          <w:rFonts w:ascii="Traditional Arabic" w:hAnsi="Traditional Arabic" w:cs="Traditional Arabic"/>
          <w:sz w:val="40"/>
          <w:szCs w:val="40"/>
          <w:rtl/>
        </w:rPr>
        <w:t>:</w:t>
      </w:r>
    </w:p>
    <w:p w14:paraId="57CF3209" w14:textId="77777777" w:rsidR="006E7226" w:rsidRPr="00B2466D" w:rsidRDefault="00976FFC"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أَحَدُهُمَا</w:t>
      </w:r>
      <w:r w:rsidR="00EF2ED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أَنَّهُ يَجْعَلُ الشَّهْرَ الْأَوَّلَ ثَلَاثِينَ يَوْمًا</w:t>
      </w:r>
      <w:r w:rsidR="00EF2ED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وَبَاقِيَ الشُّهُورِ هِلَالِيَّةً. فَإِذَا كَانَ الْإِيلَاءُ فِي مُنْتَصَفِ الْمُحَرَّمِ</w:t>
      </w:r>
      <w:r w:rsidR="00EF2ED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حَسَبَ بَاقِيَهُ. فَإِنْ كَانَ الشَّهْرُ نَاقِصًا أَخَذَ مِنْهُ أَرْبَعَةَ عَشَرَ يَوْمًا وَكَمَّلَهُ بستة عَشَرَ يَوْمًا مِنْ جُمَادَى الْأُولَى. وَهَذَا يَقُولُهُ طَائِفَةٌ مِنْ أَصْحَابِنَا وَغَيْرُهُمْ.</w:t>
      </w:r>
    </w:p>
    <w:p w14:paraId="3DC001A9" w14:textId="77777777" w:rsidR="00810A7F" w:rsidRPr="00B2466D" w:rsidRDefault="00976FFC"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 xml:space="preserve">وَالتَّفْسِيرُ الثَّانِي </w:t>
      </w:r>
      <w:r w:rsidR="006E722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هُوَ الصَّوَابُ الَّذِي عَلَيْهِ عَمَلُ الْمُسْلِمِينَ قَدِيمًا وَحَدِيثًا</w:t>
      </w:r>
      <w:r w:rsidR="006E722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أَنَّ الشَّهْرَ الْأَوَّلَ إنْ كَانَ كَامِلًا كَمُلَ ثَلَاثِينَ يَوْمًا</w:t>
      </w:r>
      <w:r w:rsidR="0004581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 كَانَ نَاقِصًا جُعِلَ تِسْعَةً وَعِشْرِينَ يَوْمًا. فَمَتَى كَانَ الْإِيلَاءُ فِي مُنْتَصَفِ الْمُحَرَّمِ كَمُلَتْ الْأَشْهُرُ الْأَرْبَعَةُ فِي مُنْتَصَفِ جُمَادَى الْأُولَى. وَهَكَذَا سَائِرُ الْحِسَابِ.</w:t>
      </w:r>
    </w:p>
    <w:p w14:paraId="17A0F71E" w14:textId="77777777" w:rsidR="00E71F87" w:rsidRPr="00B2466D" w:rsidRDefault="00976FFC"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وَعَلَى هَذَا الْقَوْلِ فَالْجَمِيعُ بِالْهِلَالِ</w:t>
      </w:r>
      <w:r w:rsidR="00810A7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وَلَا حَاجَةَ إلَى أَنْ نَقُولَ بِالْعَدَدِ</w:t>
      </w:r>
      <w:r w:rsidR="00810A7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بَلْ نَنْظُرُ الْيَوْمَ الَّذِي هُوَ الْمَبْدَأُ مِنْ الشَّهْرِ الْأَوَّلِ. فَتَكُونُ النِّهَايَةُ مِثْلَهُ مِنْ الشَّهْرِ الْآخَرِ. فَإِنْ كَانَ فِي أَوَّلِ لَيْلَةٍ مِنْ الشَّهْرِ الْأَوَّلِ</w:t>
      </w:r>
      <w:r w:rsidR="00E71F8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كَانَتْ النِّهَايَةُ فِي مِثْلِ تِلْكَ السَّاعَةِ بَعْدَ كَمَالِ الشُّهُورِ</w:t>
      </w:r>
      <w:r w:rsidR="00E71F8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وَهُوَ أَوَّلُ لَيْلَةٍ بَعْدَ انْسِلَاخِ الشُّهُورِ</w:t>
      </w:r>
      <w:r w:rsidR="00E71F87" w:rsidRPr="00B2466D">
        <w:rPr>
          <w:rFonts w:ascii="Traditional Arabic" w:hAnsi="Traditional Arabic" w:cs="Traditional Arabic"/>
          <w:sz w:val="40"/>
          <w:szCs w:val="40"/>
          <w:rtl/>
        </w:rPr>
        <w:t>.</w:t>
      </w:r>
    </w:p>
    <w:p w14:paraId="41B0A22E" w14:textId="77777777" w:rsidR="008C2FAE" w:rsidRPr="00B2466D" w:rsidRDefault="00976FFC"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وَإِنْ كَانَ فِي الْيَوْمِ الْعَاشِرِ مِنْ الْمُحَرَّمِ كَانَتْ النِّهَايَةُ فِي الْيَوْمِ الْعَاشِرِ مِنْ الْمُحَرَّمِ أَوْ غَيْرِهِ</w:t>
      </w:r>
      <w:r w:rsidR="0054227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عَلَى قَدْرِ الشُّهُورِ الْمَحْسُوبَةِ</w:t>
      </w:r>
      <w:r w:rsidR="0054227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وَهَذَا هُوَ الْحَقُّ الَّذِي لَا مَحِيدَ </w:t>
      </w:r>
      <w:r w:rsidRPr="00B2466D">
        <w:rPr>
          <w:rFonts w:ascii="Traditional Arabic" w:hAnsi="Traditional Arabic" w:cs="Traditional Arabic"/>
          <w:sz w:val="40"/>
          <w:szCs w:val="40"/>
          <w:rtl/>
        </w:rPr>
        <w:lastRenderedPageBreak/>
        <w:t>عَنْهُ</w:t>
      </w:r>
      <w:r w:rsidR="00542273"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وَدَلَّ عَلَيْهِ قَوْلُهُ</w:t>
      </w:r>
      <w:r w:rsidR="00542273" w:rsidRPr="00B2466D">
        <w:rPr>
          <w:rFonts w:ascii="Traditional Arabic" w:hAnsi="Traditional Arabic" w:cs="Traditional Arabic"/>
          <w:sz w:val="40"/>
          <w:szCs w:val="40"/>
          <w:rtl/>
        </w:rPr>
        <w:t xml:space="preserve"> </w:t>
      </w:r>
      <w:r w:rsidR="00542273"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قُلْ هِيَ مَوَاقِيتُ لِلنَّاسِ</w:t>
      </w:r>
      <w:r w:rsidR="00542273" w:rsidRPr="00B2466D">
        <w:rPr>
          <w:rFonts w:ascii="Traditional Arabic" w:hAnsi="Traditional Arabic" w:cs="Traditional Arabic"/>
          <w:sz w:val="40"/>
          <w:szCs w:val="40"/>
        </w:rPr>
        <w:sym w:font="AGA Arabesque" w:char="F028"/>
      </w:r>
      <w:r w:rsidR="00542273"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فَجَعَلَهَا مَوَاقِيتَ لِجَمِيعِ النَّاسِ</w:t>
      </w:r>
      <w:r w:rsidR="0054227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مَعَ عِلْمِهِ سُبْحَانَهُ أَنَّ الَّذِي يَقَعُ فِي أَثْنَاءِ الشُّهُورِ أَضْعَافُ </w:t>
      </w:r>
      <w:proofErr w:type="spellStart"/>
      <w:r w:rsidRPr="00B2466D">
        <w:rPr>
          <w:rFonts w:ascii="Traditional Arabic" w:hAnsi="Traditional Arabic" w:cs="Traditional Arabic"/>
          <w:sz w:val="40"/>
          <w:szCs w:val="40"/>
          <w:rtl/>
        </w:rPr>
        <w:t>أَضْعَافِ</w:t>
      </w:r>
      <w:proofErr w:type="spellEnd"/>
      <w:r w:rsidRPr="00B2466D">
        <w:rPr>
          <w:rFonts w:ascii="Traditional Arabic" w:hAnsi="Traditional Arabic" w:cs="Traditional Arabic"/>
          <w:sz w:val="40"/>
          <w:szCs w:val="40"/>
          <w:rtl/>
        </w:rPr>
        <w:t xml:space="preserve"> مَا يَقَعُ فِي أَوَائِلهَا</w:t>
      </w:r>
      <w:r w:rsidR="0054227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فَلَوْ لَمْ يَكُنْ مِيقَاتًا إلَّا لِمَا</w:t>
      </w:r>
      <w:r w:rsidR="00542273" w:rsidRPr="00B2466D">
        <w:rPr>
          <w:rFonts w:ascii="Traditional Arabic" w:hAnsi="Traditional Arabic" w:cs="Traditional Arabic"/>
          <w:sz w:val="40"/>
          <w:szCs w:val="40"/>
          <w:rtl/>
        </w:rPr>
        <w:t xml:space="preserve"> </w:t>
      </w:r>
      <w:r w:rsidR="00A30CAC" w:rsidRPr="00B2466D">
        <w:rPr>
          <w:rFonts w:ascii="Traditional Arabic" w:hAnsi="Traditional Arabic" w:cs="Traditional Arabic"/>
          <w:sz w:val="40"/>
          <w:szCs w:val="40"/>
          <w:rtl/>
        </w:rPr>
        <w:t>يَقَعُ فِي أَوَّلِهَا</w:t>
      </w:r>
      <w:r w:rsidR="00542273" w:rsidRPr="00B2466D">
        <w:rPr>
          <w:rFonts w:ascii="Traditional Arabic" w:hAnsi="Traditional Arabic" w:cs="Traditional Arabic"/>
          <w:sz w:val="40"/>
          <w:szCs w:val="40"/>
          <w:rtl/>
        </w:rPr>
        <w:t>؛</w:t>
      </w:r>
      <w:r w:rsidR="00A30CAC" w:rsidRPr="00B2466D">
        <w:rPr>
          <w:rFonts w:ascii="Traditional Arabic" w:hAnsi="Traditional Arabic" w:cs="Traditional Arabic"/>
          <w:sz w:val="40"/>
          <w:szCs w:val="40"/>
          <w:rtl/>
        </w:rPr>
        <w:t xml:space="preserve"> لَمَا كَانَتْ مِيقَاتًا إلَّا لِأَقَلَّ مِنْ ثُلُثِ عُشْرِ أُمُورِ النَّاسِ</w:t>
      </w:r>
      <w:r w:rsidR="00542273" w:rsidRPr="00B2466D">
        <w:rPr>
          <w:rFonts w:ascii="Traditional Arabic" w:hAnsi="Traditional Arabic" w:cs="Traditional Arabic"/>
          <w:sz w:val="40"/>
          <w:szCs w:val="40"/>
          <w:rtl/>
        </w:rPr>
        <w:t xml:space="preserve">. </w:t>
      </w:r>
      <w:r w:rsidR="00A30CAC" w:rsidRPr="00B2466D">
        <w:rPr>
          <w:rFonts w:ascii="Traditional Arabic" w:hAnsi="Traditional Arabic" w:cs="Traditional Arabic"/>
          <w:sz w:val="40"/>
          <w:szCs w:val="40"/>
          <w:rtl/>
        </w:rPr>
        <w:t>وَلِأَنَّ الشَّهْرَ إذَا كَانَ مَا بَيْنَ الْهِلَالَيْنِ</w:t>
      </w:r>
      <w:r w:rsidR="00542273" w:rsidRPr="00B2466D">
        <w:rPr>
          <w:rFonts w:ascii="Traditional Arabic" w:hAnsi="Traditional Arabic" w:cs="Traditional Arabic"/>
          <w:sz w:val="40"/>
          <w:szCs w:val="40"/>
          <w:rtl/>
        </w:rPr>
        <w:t xml:space="preserve">، </w:t>
      </w:r>
      <w:r w:rsidR="00A30CAC" w:rsidRPr="00B2466D">
        <w:rPr>
          <w:rFonts w:ascii="Traditional Arabic" w:hAnsi="Traditional Arabic" w:cs="Traditional Arabic"/>
          <w:sz w:val="40"/>
          <w:szCs w:val="40"/>
          <w:rtl/>
        </w:rPr>
        <w:t>فَمَا بَيْنَ الْهِلَالَيْنِ مِثْلُ مَا بَيْنَ نِصْفِ هَذَا وَنِصْفِ هَذَا سَوَاءٌ</w:t>
      </w:r>
      <w:r w:rsidR="008C2FAE" w:rsidRPr="00B2466D">
        <w:rPr>
          <w:rFonts w:ascii="Traditional Arabic" w:hAnsi="Traditional Arabic" w:cs="Traditional Arabic"/>
          <w:sz w:val="40"/>
          <w:szCs w:val="40"/>
          <w:rtl/>
        </w:rPr>
        <w:t>،</w:t>
      </w:r>
      <w:r w:rsidR="00A30CAC" w:rsidRPr="00B2466D">
        <w:rPr>
          <w:rFonts w:ascii="Traditional Arabic" w:hAnsi="Traditional Arabic" w:cs="Traditional Arabic"/>
          <w:sz w:val="40"/>
          <w:szCs w:val="40"/>
          <w:rtl/>
        </w:rPr>
        <w:t xml:space="preserve"> وَالتَّسْوِيَةُ مَعْلُومَةٌ بِالِاضْطِرَارِ. وَالْفَرْقُ تَحَكُّمٌ مَحْضٌ</w:t>
      </w:r>
      <w:r w:rsidR="008C2FAE" w:rsidRPr="00B2466D">
        <w:rPr>
          <w:rFonts w:ascii="Traditional Arabic" w:hAnsi="Traditional Arabic" w:cs="Traditional Arabic"/>
          <w:sz w:val="40"/>
          <w:szCs w:val="40"/>
          <w:rtl/>
        </w:rPr>
        <w:t>.</w:t>
      </w:r>
    </w:p>
    <w:p w14:paraId="045D7B0C" w14:textId="76AD2107" w:rsidR="0066640E" w:rsidRPr="00B2466D" w:rsidRDefault="00A30CAC" w:rsidP="00B2466D">
      <w:pPr>
        <w:pStyle w:val="a5"/>
        <w:widowControl w:val="0"/>
        <w:jc w:val="both"/>
        <w:rPr>
          <w:rFonts w:ascii="Traditional Arabic" w:hAnsi="Traditional Arabic" w:cs="Traditional Arabic"/>
          <w:sz w:val="40"/>
          <w:szCs w:val="40"/>
          <w:vertAlign w:val="superscript"/>
          <w:rtl/>
        </w:rPr>
      </w:pPr>
      <w:r w:rsidRPr="00B2466D">
        <w:rPr>
          <w:rFonts w:ascii="Traditional Arabic" w:hAnsi="Traditional Arabic" w:cs="Traditional Arabic"/>
          <w:sz w:val="40"/>
          <w:szCs w:val="40"/>
          <w:rtl/>
        </w:rPr>
        <w:t>وَأَيْضًا فَمَنْ الَّذِي جَعَلَ الشَّهْرَ الْعَدَدِيَّ ثَلَاثِينَ</w:t>
      </w:r>
      <w:r w:rsidR="008C2FA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وَالنَّبِيُّ </w:t>
      </w:r>
      <w:r w:rsidR="008C2FAE" w:rsidRPr="00B2466D">
        <w:rPr>
          <w:rFonts w:ascii="Traditional Arabic" w:hAnsi="Traditional Arabic" w:cs="Traditional Arabic"/>
          <w:sz w:val="40"/>
          <w:szCs w:val="40"/>
        </w:rPr>
        <w:sym w:font="AGA Arabesque" w:char="F072"/>
      </w:r>
      <w:r w:rsidR="008C2FA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قَالَ</w:t>
      </w:r>
      <w:r w:rsidR="008C2FAE"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 xml:space="preserve">الشَّهْرُ هَكَذَا وَهَكَذَا </w:t>
      </w:r>
      <w:proofErr w:type="spellStart"/>
      <w:r w:rsidRPr="00B2466D">
        <w:rPr>
          <w:rFonts w:ascii="Traditional Arabic" w:hAnsi="Traditional Arabic" w:cs="Traditional Arabic"/>
          <w:b/>
          <w:bCs/>
          <w:color w:val="538135" w:themeColor="accent6" w:themeShade="BF"/>
          <w:sz w:val="40"/>
          <w:szCs w:val="40"/>
          <w:rtl/>
        </w:rPr>
        <w:t>وَهَكَذَا</w:t>
      </w:r>
      <w:proofErr w:type="spellEnd"/>
      <w:r w:rsidR="008C2FA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وَخَنَّسَ إبْهَامَهُ فِي </w:t>
      </w:r>
      <w:proofErr w:type="gramStart"/>
      <w:r w:rsidRPr="00B2466D">
        <w:rPr>
          <w:rFonts w:ascii="Traditional Arabic" w:hAnsi="Traditional Arabic" w:cs="Traditional Arabic"/>
          <w:sz w:val="40"/>
          <w:szCs w:val="40"/>
          <w:rtl/>
        </w:rPr>
        <w:t>الثَّالِثَةِ</w:t>
      </w:r>
      <w:r w:rsidR="008C2FAE" w:rsidRPr="00B2466D">
        <w:rPr>
          <w:rFonts w:ascii="Traditional Arabic" w:hAnsi="Traditional Arabic" w:cs="Traditional Arabic"/>
          <w:sz w:val="40"/>
          <w:szCs w:val="40"/>
          <w:vertAlign w:val="superscript"/>
          <w:rtl/>
        </w:rPr>
        <w:t>(</w:t>
      </w:r>
      <w:proofErr w:type="gramEnd"/>
      <w:r w:rsidR="008C2FAE" w:rsidRPr="00B2466D">
        <w:rPr>
          <w:rStyle w:val="a7"/>
          <w:rFonts w:ascii="Traditional Arabic" w:hAnsi="Traditional Arabic" w:cs="Traditional Arabic"/>
          <w:sz w:val="40"/>
          <w:szCs w:val="40"/>
          <w:rtl/>
        </w:rPr>
        <w:footnoteReference w:id="19"/>
      </w:r>
      <w:r w:rsidR="008C2FAE" w:rsidRPr="00B2466D">
        <w:rPr>
          <w:rFonts w:ascii="Traditional Arabic" w:hAnsi="Traditional Arabic" w:cs="Traditional Arabic"/>
          <w:sz w:val="40"/>
          <w:szCs w:val="40"/>
          <w:vertAlign w:val="superscript"/>
          <w:rtl/>
        </w:rPr>
        <w:t>)</w:t>
      </w:r>
      <w:r w:rsidR="008C2FA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وَنَحْنُ نَعْلَمُ أَنَّ نِصْفَ شُهُورِ السَّنَةِ يَكُونُ ثَلَاثِينَ وَنِصْفَهَا تِسْعَةً </w:t>
      </w:r>
      <w:proofErr w:type="gramStart"/>
      <w:r w:rsidRPr="00B2466D">
        <w:rPr>
          <w:rFonts w:ascii="Traditional Arabic" w:hAnsi="Traditional Arabic" w:cs="Traditional Arabic"/>
          <w:sz w:val="40"/>
          <w:szCs w:val="40"/>
          <w:rtl/>
        </w:rPr>
        <w:t>وَعِشْرِينَ</w:t>
      </w:r>
      <w:r w:rsidR="00892D19" w:rsidRPr="00B2466D">
        <w:rPr>
          <w:rFonts w:ascii="Traditional Arabic" w:hAnsi="Traditional Arabic" w:cs="Traditional Arabic"/>
          <w:sz w:val="40"/>
          <w:szCs w:val="40"/>
          <w:vertAlign w:val="superscript"/>
          <w:rtl/>
        </w:rPr>
        <w:t>(</w:t>
      </w:r>
      <w:proofErr w:type="gramEnd"/>
      <w:r w:rsidR="00892D19" w:rsidRPr="00B2466D">
        <w:rPr>
          <w:rStyle w:val="a7"/>
          <w:rFonts w:ascii="Traditional Arabic" w:hAnsi="Traditional Arabic" w:cs="Traditional Arabic"/>
          <w:sz w:val="40"/>
          <w:szCs w:val="40"/>
          <w:rtl/>
        </w:rPr>
        <w:footnoteReference w:id="20"/>
      </w:r>
      <w:r w:rsidR="00892D19" w:rsidRPr="00B2466D">
        <w:rPr>
          <w:rFonts w:ascii="Traditional Arabic" w:hAnsi="Traditional Arabic" w:cs="Traditional Arabic"/>
          <w:sz w:val="40"/>
          <w:szCs w:val="40"/>
          <w:vertAlign w:val="superscript"/>
          <w:rtl/>
        </w:rPr>
        <w:t>)</w:t>
      </w:r>
      <w:r w:rsidR="0066640E" w:rsidRPr="00B2466D">
        <w:rPr>
          <w:rFonts w:ascii="Traditional Arabic" w:hAnsi="Traditional Arabic" w:cs="Traditional Arabic"/>
          <w:sz w:val="40"/>
          <w:szCs w:val="40"/>
          <w:rtl/>
        </w:rPr>
        <w:t>.</w:t>
      </w:r>
    </w:p>
    <w:p w14:paraId="39287E92" w14:textId="77777777" w:rsidR="0089547E" w:rsidRPr="00B2466D" w:rsidRDefault="00A30CAC"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وَأَيْضًا فَعَامَّةُ الْمُسْلِمِينَ فِي عِبَادَاتِهِمْ وَمُعَامَلَاتِهِمْ إذَا أَجَّلَ الْحَقَّ إلَى سَنَةٍ. فَإِنْ كَانَ مَبْدَؤُهُ هِلَالَ الْمُحَرَّمِ</w:t>
      </w:r>
      <w:r w:rsidR="008D3B3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كَانَ مُنْتَهَاهُ هِلَالَ الْمُحَرَّمِ</w:t>
      </w:r>
      <w:r w:rsidR="008D3B3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سَلْخَ ذِي الْحِجَّةِ عِنْدَهُمْ. وَإِنْ كَانَ مَبْدَؤُهُ عَاشِرَ الْمُحَرَّمِ</w:t>
      </w:r>
      <w:r w:rsidR="008D3B3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كَانَ مُنْتَهَاهُ عَاشِرَ الْمُحَرَّمِ أَيْضًا. </w:t>
      </w:r>
      <w:r w:rsidRPr="00B2466D">
        <w:rPr>
          <w:rFonts w:ascii="Traditional Arabic" w:hAnsi="Traditional Arabic" w:cs="Traditional Arabic"/>
          <w:sz w:val="40"/>
          <w:szCs w:val="40"/>
          <w:rtl/>
        </w:rPr>
        <w:lastRenderedPageBreak/>
        <w:t>لَا يَعْرِفُ الْمُسْلِمُونَ غَيْرَ ذَلِكَ؛ وَلَا يَبْنُونَ إلَّا عَلَيْهِ</w:t>
      </w:r>
      <w:r w:rsidR="0089547E" w:rsidRPr="00B2466D">
        <w:rPr>
          <w:rFonts w:ascii="Traditional Arabic" w:hAnsi="Traditional Arabic" w:cs="Traditional Arabic"/>
          <w:sz w:val="40"/>
          <w:szCs w:val="40"/>
          <w:rtl/>
        </w:rPr>
        <w:t>.</w:t>
      </w:r>
    </w:p>
    <w:p w14:paraId="230AE393" w14:textId="5180F870" w:rsidR="00A30CAC" w:rsidRPr="00B2466D" w:rsidRDefault="00A30CAC" w:rsidP="00B2466D">
      <w:pPr>
        <w:pStyle w:val="a5"/>
        <w:widowControl w:val="0"/>
        <w:jc w:val="both"/>
        <w:rPr>
          <w:rFonts w:ascii="Traditional Arabic" w:hAnsi="Traditional Arabic" w:cs="Traditional Arabic"/>
          <w:sz w:val="40"/>
          <w:szCs w:val="40"/>
        </w:rPr>
      </w:pPr>
      <w:r w:rsidRPr="00B2466D">
        <w:rPr>
          <w:rFonts w:ascii="Traditional Arabic" w:hAnsi="Traditional Arabic" w:cs="Traditional Arabic"/>
          <w:sz w:val="40"/>
          <w:szCs w:val="40"/>
          <w:rtl/>
        </w:rPr>
        <w:t>وَمَنْ أَخَذَ لِيَزِيدَ يَوْمًا لِنُقْصَانِ الشَّهْرِ الْأَوَّلِ</w:t>
      </w:r>
      <w:r w:rsidR="0089547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كَانَ قَدْ غَيَّرَ عَلَيْهِمْ مَا فُطِرُوا عَلَيْهِ مِنْ الْمَعْرُوفِ</w:t>
      </w:r>
      <w:r w:rsidR="0089547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وَأَتَاهُمْ بِمُنْكَرِ لَا يَعْرِفُونَهُ</w:t>
      </w:r>
      <w:r w:rsidR="0089547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فَعُلِمَ أَنَّ هَذَا غَلَطٌ مِمَّنْ تَوَهَّمَهُ مِنْ الْفُقَهَاءِ</w:t>
      </w:r>
      <w:r w:rsidR="0089547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وَنَبَّهْنَا عَلَيْهِ لِيُحْذَرَ الْوُقُوعُ فِيهِ</w:t>
      </w:r>
      <w:r w:rsidR="0089547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وَلِيُعْلَمَ بِهِ حَقِيقَةُ قَوْلِهِ</w:t>
      </w:r>
      <w:r w:rsidR="0089547E" w:rsidRPr="00B2466D">
        <w:rPr>
          <w:rFonts w:ascii="Traditional Arabic" w:hAnsi="Traditional Arabic" w:cs="Traditional Arabic"/>
          <w:sz w:val="40"/>
          <w:szCs w:val="40"/>
          <w:rtl/>
        </w:rPr>
        <w:t xml:space="preserve"> </w:t>
      </w:r>
      <w:r w:rsidR="0089547E"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قُلْ هِيَ مَوَاقِيتُ لِلنَّاسِ</w:t>
      </w:r>
      <w:r w:rsidR="0089547E" w:rsidRPr="00B2466D">
        <w:rPr>
          <w:rFonts w:ascii="Traditional Arabic" w:hAnsi="Traditional Arabic" w:cs="Traditional Arabic"/>
          <w:sz w:val="40"/>
          <w:szCs w:val="40"/>
        </w:rPr>
        <w:sym w:font="AGA Arabesque" w:char="F028"/>
      </w:r>
      <w:r w:rsidR="0089547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وَأَنَّ هَذَا الْعُمُومَ مَحْفُوظٌ</w:t>
      </w:r>
      <w:r w:rsidR="0031278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عَظِيمُ الْقَدْرِ</w:t>
      </w:r>
      <w:r w:rsidR="0031278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لَا يُسْتَثْنَى مِنْهُ شَيْءٌ</w:t>
      </w:r>
      <w:r w:rsidR="00312788" w:rsidRPr="00B2466D">
        <w:rPr>
          <w:rFonts w:ascii="Traditional Arabic" w:hAnsi="Traditional Arabic" w:cs="Traditional Arabic"/>
          <w:sz w:val="40"/>
          <w:szCs w:val="40"/>
          <w:rtl/>
        </w:rPr>
        <w:t>.</w:t>
      </w:r>
    </w:p>
    <w:p w14:paraId="3A33BB10" w14:textId="014E911C" w:rsidR="00A30CAC" w:rsidRPr="00B2466D" w:rsidRDefault="00A30CAC"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وَكَذَلِكَ قَوْلُهُ</w:t>
      </w:r>
      <w:r w:rsidR="00312788" w:rsidRPr="00B2466D">
        <w:rPr>
          <w:rFonts w:ascii="Traditional Arabic" w:hAnsi="Traditional Arabic" w:cs="Traditional Arabic"/>
          <w:sz w:val="40"/>
          <w:szCs w:val="40"/>
          <w:rtl/>
        </w:rPr>
        <w:t xml:space="preserve"> </w:t>
      </w:r>
      <w:r w:rsidR="00312788"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هُوَ الَّذِي جَعَلَ الشَّمْسَ ضِيَاءً وَالْقَمَرَ نُورًا وَقَدَّرَهُ مَنَازِلَ لِتَعْلَمُوا عَدَدَ السِّنِينَ وَالْحِسَابَ</w:t>
      </w:r>
      <w:r w:rsidR="00312788" w:rsidRPr="00B2466D">
        <w:rPr>
          <w:rFonts w:ascii="Traditional Arabic" w:hAnsi="Traditional Arabic" w:cs="Traditional Arabic"/>
          <w:sz w:val="40"/>
          <w:szCs w:val="40"/>
        </w:rPr>
        <w:sym w:font="AGA Arabesque" w:char="F028"/>
      </w:r>
      <w:r w:rsidR="00312788"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وَكَذَلِكَ قَوْلُهُ</w:t>
      </w:r>
      <w:r w:rsidR="00312788" w:rsidRPr="00B2466D">
        <w:rPr>
          <w:rFonts w:ascii="Traditional Arabic" w:hAnsi="Traditional Arabic" w:cs="Traditional Arabic"/>
          <w:sz w:val="40"/>
          <w:szCs w:val="40"/>
          <w:rtl/>
        </w:rPr>
        <w:t xml:space="preserve"> </w:t>
      </w:r>
      <w:r w:rsidR="00312788"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وَجَعَلْنَا اللَّيْلَ وَالنَّهَارَ آيَتَيْنِ فَمَحَوْنَا آيَةَ اللَّيْلِ وَجَعَلْنَا آيَةَ النَّهَارِ مُبْصِرَةً لِتَبْتَغُوا فَضْلًا مِنْ رَبِّكُمْ وَلِتَعْلَمُوا عَدَدَ السِّنِينَ وَالْحِسَابَ</w:t>
      </w:r>
      <w:r w:rsidR="00887260" w:rsidRPr="00B2466D">
        <w:rPr>
          <w:rFonts w:ascii="Traditional Arabic" w:hAnsi="Traditional Arabic" w:cs="Traditional Arabic"/>
          <w:sz w:val="40"/>
          <w:szCs w:val="40"/>
        </w:rPr>
        <w:sym w:font="AGA Arabesque" w:char="F028"/>
      </w:r>
      <w:r w:rsidR="00887260" w:rsidRPr="00B2466D">
        <w:rPr>
          <w:rFonts w:ascii="Traditional Arabic" w:hAnsi="Traditional Arabic" w:cs="Traditional Arabic"/>
          <w:color w:val="C00000"/>
          <w:sz w:val="40"/>
          <w:szCs w:val="40"/>
          <w:vertAlign w:val="superscript"/>
          <w:rtl/>
        </w:rPr>
        <w:t>سورة الإسراء (12)</w:t>
      </w:r>
      <w:r w:rsidR="00887260"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يُبَيِّنُ بِذَلِكَ أَنَّ جَمِيعَ عَدَدِ السِّنِينَ وَالْحِسَابِ تَابِعٌ لِتَقْدِيرِهِ مَنَازِلَ</w:t>
      </w:r>
      <w:r w:rsidR="00887260" w:rsidRPr="00B2466D">
        <w:rPr>
          <w:rFonts w:ascii="Traditional Arabic" w:hAnsi="Traditional Arabic" w:cs="Traditional Arabic"/>
          <w:sz w:val="40"/>
          <w:szCs w:val="40"/>
          <w:rtl/>
        </w:rPr>
        <w:t>.</w:t>
      </w:r>
    </w:p>
    <w:p w14:paraId="2B3162E4" w14:textId="77777777" w:rsidR="00887260" w:rsidRPr="00B2466D" w:rsidRDefault="00887260" w:rsidP="00B2466D">
      <w:pPr>
        <w:pStyle w:val="a5"/>
        <w:widowControl w:val="0"/>
        <w:jc w:val="both"/>
        <w:rPr>
          <w:rFonts w:ascii="Traditional Arabic" w:hAnsi="Traditional Arabic" w:cs="Traditional Arabic"/>
          <w:sz w:val="40"/>
          <w:szCs w:val="40"/>
        </w:rPr>
      </w:pPr>
    </w:p>
    <w:p w14:paraId="6D9C30BF" w14:textId="78B8E7D2" w:rsidR="00A30CAC" w:rsidRPr="00B2466D" w:rsidRDefault="00A30CAC" w:rsidP="00B2466D">
      <w:pPr>
        <w:pStyle w:val="a5"/>
        <w:widowControl w:val="0"/>
        <w:jc w:val="both"/>
        <w:rPr>
          <w:rFonts w:ascii="Traditional Arabic" w:hAnsi="Traditional Arabic" w:cs="Traditional Arabic"/>
          <w:sz w:val="40"/>
          <w:szCs w:val="40"/>
        </w:rPr>
      </w:pPr>
      <w:r w:rsidRPr="00B2466D">
        <w:rPr>
          <w:rFonts w:ascii="Traditional Arabic" w:hAnsi="Traditional Arabic" w:cs="Traditional Arabic"/>
          <w:sz w:val="40"/>
          <w:szCs w:val="40"/>
          <w:rtl/>
        </w:rPr>
        <w:t>فَصْلٌ</w:t>
      </w:r>
      <w:r w:rsidR="0010385E" w:rsidRPr="00B2466D">
        <w:rPr>
          <w:rFonts w:ascii="Traditional Arabic" w:hAnsi="Traditional Arabic" w:cs="Traditional Arabic"/>
          <w:sz w:val="40"/>
          <w:szCs w:val="40"/>
          <w:rtl/>
        </w:rPr>
        <w:t>:</w:t>
      </w:r>
    </w:p>
    <w:p w14:paraId="04314FAA" w14:textId="783D8243" w:rsidR="0010385E" w:rsidRPr="00B2466D" w:rsidRDefault="00A30CAC"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مَا ذَكَرْنَاهُ مِنْ أَنَّ الْأَحْكَامَ مِثْلَ صِيَامِ رَمَضَانَ مُتَعَلِّقَةٌ بِالْأَهِلَّةِ لَا رَيْبَ فِيهِ. لَكِنْ الطَّرِيقُ إلَى مَعْرِفَةِ طُلُوعِ الْهِلَالِ هُوَ الرُّؤْيَةُ</w:t>
      </w:r>
      <w:r w:rsidR="00DD608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لَا غَيْرُهَا</w:t>
      </w:r>
      <w:r w:rsidR="00DD608C" w:rsidRPr="00B2466D">
        <w:rPr>
          <w:rFonts w:ascii="Traditional Arabic" w:hAnsi="Traditional Arabic" w:cs="Traditional Arabic"/>
          <w:sz w:val="40"/>
          <w:szCs w:val="40"/>
          <w:rtl/>
        </w:rPr>
        <w:t>؛</w:t>
      </w:r>
      <w:r w:rsidR="0010385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بِالسَّمْعِ وَالْعَقْلِ</w:t>
      </w:r>
      <w:r w:rsidR="0010385E" w:rsidRPr="00B2466D">
        <w:rPr>
          <w:rFonts w:ascii="Traditional Arabic" w:hAnsi="Traditional Arabic" w:cs="Traditional Arabic"/>
          <w:sz w:val="40"/>
          <w:szCs w:val="40"/>
          <w:rtl/>
        </w:rPr>
        <w:t>.</w:t>
      </w:r>
    </w:p>
    <w:p w14:paraId="14F551C0" w14:textId="77777777" w:rsidR="00302C63" w:rsidRPr="00B2466D" w:rsidRDefault="00A30CAC"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أَمَّا السَّمْعُ</w:t>
      </w:r>
      <w:r w:rsidR="00DD608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فَقَدْ أَخْبَرَنَا غَيْرُ وَاحِدٍ</w:t>
      </w:r>
      <w:r w:rsidR="00DD608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مِنْهُمْ شَيْخُنَا الْإِمَامُ أَبُو مُحَمَّدٍ عَبْدُ الرَّحْمَنِ بْنُ مُحَمَّدٍ المقدسي</w:t>
      </w:r>
      <w:r w:rsidR="00DD608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وَأَبُو الْغَنَائِمِ الْمُسْلِمُ بْنُ عُثْمَانَ الْقَيْسِيُّ</w:t>
      </w:r>
      <w:r w:rsidR="00DD608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وَغَيْرُهُمَا قَالُوا: أَنْبَأَنَا حَنْبَلُ بْنُ عَبْدِ اللَّهِ الْمُؤَذِّنُ</w:t>
      </w:r>
      <w:r w:rsidR="00D9735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أَنْبَأَنَا أَبُو الْقَاسِمِ عَبْدُ اللَّهِ بْنُ مُحَمَّدِ بْنِ </w:t>
      </w:r>
      <w:r w:rsidRPr="00B2466D">
        <w:rPr>
          <w:rFonts w:ascii="Traditional Arabic" w:hAnsi="Traditional Arabic" w:cs="Traditional Arabic"/>
          <w:sz w:val="40"/>
          <w:szCs w:val="40"/>
          <w:rtl/>
        </w:rPr>
        <w:lastRenderedPageBreak/>
        <w:t>الْحُصَيْنِ</w:t>
      </w:r>
      <w:r w:rsidR="00D9735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أَنْبَأَنَا أَبُو عَلِيِّ بْنُ الْمُذْهِبِ</w:t>
      </w:r>
      <w:r w:rsidR="00D9735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أَنْبَأَنَا أَبُو بَكْرٍ</w:t>
      </w:r>
      <w:r w:rsidR="00D97354" w:rsidRPr="00B2466D">
        <w:rPr>
          <w:rFonts w:ascii="Traditional Arabic" w:hAnsi="Traditional Arabic" w:cs="Traditional Arabic"/>
          <w:sz w:val="40"/>
          <w:szCs w:val="40"/>
          <w:rtl/>
        </w:rPr>
        <w:t xml:space="preserve"> </w:t>
      </w:r>
      <w:r w:rsidR="001A0F56" w:rsidRPr="00B2466D">
        <w:rPr>
          <w:rFonts w:ascii="Traditional Arabic" w:hAnsi="Traditional Arabic" w:cs="Traditional Arabic"/>
          <w:sz w:val="40"/>
          <w:szCs w:val="40"/>
          <w:rtl/>
        </w:rPr>
        <w:t>أَحْمَد بْنُ جَعْفَرِ بْنِ حَمْدَانَ</w:t>
      </w:r>
      <w:r w:rsidR="00D97354" w:rsidRPr="00B2466D">
        <w:rPr>
          <w:rFonts w:ascii="Traditional Arabic" w:hAnsi="Traditional Arabic" w:cs="Traditional Arabic"/>
          <w:sz w:val="40"/>
          <w:szCs w:val="40"/>
          <w:rtl/>
        </w:rPr>
        <w:t>،</w:t>
      </w:r>
      <w:r w:rsidR="001A0F56" w:rsidRPr="00B2466D">
        <w:rPr>
          <w:rFonts w:ascii="Traditional Arabic" w:hAnsi="Traditional Arabic" w:cs="Traditional Arabic"/>
          <w:sz w:val="40"/>
          <w:szCs w:val="40"/>
          <w:rtl/>
        </w:rPr>
        <w:t xml:space="preserve"> أَنْبَأَنَا أَبُو عَبْدِ الرَّحْمَنِ عَبْدُ اللَّهِ بْنُ أَحْمَد بْنِ مُحَمَّدِ بْنِ حَنْبَلٍ</w:t>
      </w:r>
      <w:r w:rsidR="00D97354" w:rsidRPr="00B2466D">
        <w:rPr>
          <w:rFonts w:ascii="Traditional Arabic" w:hAnsi="Traditional Arabic" w:cs="Traditional Arabic"/>
          <w:sz w:val="40"/>
          <w:szCs w:val="40"/>
          <w:rtl/>
        </w:rPr>
        <w:t>،</w:t>
      </w:r>
      <w:r w:rsidR="001A0F56" w:rsidRPr="00B2466D">
        <w:rPr>
          <w:rFonts w:ascii="Traditional Arabic" w:hAnsi="Traditional Arabic" w:cs="Traditional Arabic"/>
          <w:sz w:val="40"/>
          <w:szCs w:val="40"/>
          <w:rtl/>
        </w:rPr>
        <w:t xml:space="preserve"> أَنْبَأَنَا أَبِي</w:t>
      </w:r>
      <w:r w:rsidR="00D97354" w:rsidRPr="00B2466D">
        <w:rPr>
          <w:rFonts w:ascii="Traditional Arabic" w:hAnsi="Traditional Arabic" w:cs="Traditional Arabic"/>
          <w:sz w:val="40"/>
          <w:szCs w:val="40"/>
          <w:rtl/>
        </w:rPr>
        <w:t>،</w:t>
      </w:r>
      <w:r w:rsidR="001A0F56" w:rsidRPr="00B2466D">
        <w:rPr>
          <w:rFonts w:ascii="Traditional Arabic" w:hAnsi="Traditional Arabic" w:cs="Traditional Arabic"/>
          <w:sz w:val="40"/>
          <w:szCs w:val="40"/>
          <w:rtl/>
        </w:rPr>
        <w:t xml:space="preserve"> حَدَّثَنَا مُحَمَّدُ بْنُ جَعْفَرٍ غُنْدَرٌ</w:t>
      </w:r>
      <w:r w:rsidR="008C0894" w:rsidRPr="00B2466D">
        <w:rPr>
          <w:rFonts w:ascii="Traditional Arabic" w:hAnsi="Traditional Arabic" w:cs="Traditional Arabic"/>
          <w:sz w:val="40"/>
          <w:szCs w:val="40"/>
          <w:rtl/>
        </w:rPr>
        <w:t>،</w:t>
      </w:r>
      <w:r w:rsidR="001A0F56" w:rsidRPr="00B2466D">
        <w:rPr>
          <w:rFonts w:ascii="Traditional Arabic" w:hAnsi="Traditional Arabic" w:cs="Traditional Arabic"/>
          <w:sz w:val="40"/>
          <w:szCs w:val="40"/>
          <w:rtl/>
        </w:rPr>
        <w:t xml:space="preserve"> حَدَّثَنَا شُعْبَةُ</w:t>
      </w:r>
      <w:r w:rsidR="00B32251" w:rsidRPr="00B2466D">
        <w:rPr>
          <w:rFonts w:ascii="Traditional Arabic" w:hAnsi="Traditional Arabic" w:cs="Traditional Arabic"/>
          <w:sz w:val="40"/>
          <w:szCs w:val="40"/>
          <w:rtl/>
        </w:rPr>
        <w:t>،</w:t>
      </w:r>
      <w:r w:rsidR="001A0F56" w:rsidRPr="00B2466D">
        <w:rPr>
          <w:rFonts w:ascii="Traditional Arabic" w:hAnsi="Traditional Arabic" w:cs="Traditional Arabic"/>
          <w:sz w:val="40"/>
          <w:szCs w:val="40"/>
          <w:rtl/>
        </w:rPr>
        <w:t xml:space="preserve"> عَنْ الْأَسْوَدِ بْنِ قَيْسٍ</w:t>
      </w:r>
      <w:r w:rsidR="008C0894" w:rsidRPr="00B2466D">
        <w:rPr>
          <w:rFonts w:ascii="Traditional Arabic" w:hAnsi="Traditional Arabic" w:cs="Traditional Arabic"/>
          <w:sz w:val="40"/>
          <w:szCs w:val="40"/>
          <w:rtl/>
        </w:rPr>
        <w:t>،</w:t>
      </w:r>
      <w:r w:rsidR="001A0F56" w:rsidRPr="00B2466D">
        <w:rPr>
          <w:rFonts w:ascii="Traditional Arabic" w:hAnsi="Traditional Arabic" w:cs="Traditional Arabic"/>
          <w:sz w:val="40"/>
          <w:szCs w:val="40"/>
          <w:rtl/>
        </w:rPr>
        <w:t xml:space="preserve"> سَمِعْت</w:t>
      </w:r>
      <w:r w:rsidR="008C0894" w:rsidRPr="00B2466D">
        <w:rPr>
          <w:rFonts w:ascii="Traditional Arabic" w:hAnsi="Traditional Arabic" w:cs="Traditional Arabic"/>
          <w:sz w:val="40"/>
          <w:szCs w:val="40"/>
          <w:rtl/>
        </w:rPr>
        <w:t>ُ</w:t>
      </w:r>
      <w:r w:rsidR="001A0F56" w:rsidRPr="00B2466D">
        <w:rPr>
          <w:rFonts w:ascii="Traditional Arabic" w:hAnsi="Traditional Arabic" w:cs="Traditional Arabic"/>
          <w:sz w:val="40"/>
          <w:szCs w:val="40"/>
          <w:rtl/>
        </w:rPr>
        <w:t xml:space="preserve"> سَعِيدَ بْنَ </w:t>
      </w:r>
      <w:r w:rsidR="00A02C00" w:rsidRPr="00B2466D">
        <w:rPr>
          <w:rFonts w:ascii="Traditional Arabic" w:hAnsi="Traditional Arabic" w:cs="Traditional Arabic"/>
          <w:sz w:val="40"/>
          <w:szCs w:val="40"/>
        </w:rPr>
        <w:t>]</w:t>
      </w:r>
      <w:r w:rsidR="00A02C00" w:rsidRPr="00B2466D">
        <w:rPr>
          <w:rFonts w:ascii="Traditional Arabic" w:hAnsi="Traditional Arabic" w:cs="Traditional Arabic"/>
          <w:sz w:val="40"/>
          <w:szCs w:val="40"/>
          <w:rtl/>
        </w:rPr>
        <w:t>عَمْر</w:t>
      </w:r>
      <w:r w:rsidR="00FD75F1" w:rsidRPr="00B2466D">
        <w:rPr>
          <w:rFonts w:ascii="Traditional Arabic" w:hAnsi="Traditional Arabic" w:cs="Traditional Arabic"/>
          <w:sz w:val="40"/>
          <w:szCs w:val="40"/>
          <w:rtl/>
        </w:rPr>
        <w:t>ِو</w:t>
      </w:r>
      <w:r w:rsidR="00FD75F1" w:rsidRPr="00B2466D">
        <w:rPr>
          <w:rFonts w:ascii="Traditional Arabic" w:hAnsi="Traditional Arabic" w:cs="Traditional Arabic"/>
          <w:sz w:val="40"/>
          <w:szCs w:val="40"/>
        </w:rPr>
        <w:t>[</w:t>
      </w:r>
      <w:r w:rsidR="00FD75F1" w:rsidRPr="00B2466D">
        <w:rPr>
          <w:rFonts w:ascii="Traditional Arabic" w:hAnsi="Traditional Arabic" w:cs="Traditional Arabic"/>
          <w:sz w:val="40"/>
          <w:szCs w:val="40"/>
          <w:vertAlign w:val="superscript"/>
          <w:rtl/>
        </w:rPr>
        <w:t>(</w:t>
      </w:r>
      <w:r w:rsidR="00FD75F1" w:rsidRPr="00B2466D">
        <w:rPr>
          <w:rStyle w:val="a7"/>
          <w:rFonts w:ascii="Traditional Arabic" w:hAnsi="Traditional Arabic" w:cs="Traditional Arabic"/>
          <w:sz w:val="40"/>
          <w:szCs w:val="40"/>
          <w:rtl/>
        </w:rPr>
        <w:footnoteReference w:id="21"/>
      </w:r>
      <w:r w:rsidR="00FD75F1" w:rsidRPr="00B2466D">
        <w:rPr>
          <w:rFonts w:ascii="Traditional Arabic" w:hAnsi="Traditional Arabic" w:cs="Traditional Arabic"/>
          <w:sz w:val="40"/>
          <w:szCs w:val="40"/>
          <w:vertAlign w:val="superscript"/>
          <w:rtl/>
        </w:rPr>
        <w:t>)</w:t>
      </w:r>
      <w:r w:rsidR="001A0F56" w:rsidRPr="00B2466D">
        <w:rPr>
          <w:rFonts w:ascii="Traditional Arabic" w:hAnsi="Traditional Arabic" w:cs="Traditional Arabic"/>
          <w:sz w:val="40"/>
          <w:szCs w:val="40"/>
          <w:rtl/>
        </w:rPr>
        <w:t xml:space="preserve"> بْنِ سَعِيدٍ</w:t>
      </w:r>
      <w:r w:rsidR="008C0894" w:rsidRPr="00B2466D">
        <w:rPr>
          <w:rFonts w:ascii="Traditional Arabic" w:hAnsi="Traditional Arabic" w:cs="Traditional Arabic"/>
          <w:sz w:val="40"/>
          <w:szCs w:val="40"/>
          <w:rtl/>
        </w:rPr>
        <w:t>،</w:t>
      </w:r>
      <w:r w:rsidR="001A0F56" w:rsidRPr="00B2466D">
        <w:rPr>
          <w:rFonts w:ascii="Traditional Arabic" w:hAnsi="Traditional Arabic" w:cs="Traditional Arabic"/>
          <w:sz w:val="40"/>
          <w:szCs w:val="40"/>
          <w:rtl/>
        </w:rPr>
        <w:t xml:space="preserve"> يُحَدِّثُ أَنَّهُ سَمِعَ ابْنَ عُمَرَ رَضِيَ اللَّهُ عَنْهُمَا</w:t>
      </w:r>
      <w:r w:rsidR="008C0894" w:rsidRPr="00B2466D">
        <w:rPr>
          <w:rFonts w:ascii="Traditional Arabic" w:hAnsi="Traditional Arabic" w:cs="Traditional Arabic"/>
          <w:sz w:val="40"/>
          <w:szCs w:val="40"/>
          <w:rtl/>
        </w:rPr>
        <w:t>،</w:t>
      </w:r>
      <w:r w:rsidR="001A0F56" w:rsidRPr="00B2466D">
        <w:rPr>
          <w:rFonts w:ascii="Traditional Arabic" w:hAnsi="Traditional Arabic" w:cs="Traditional Arabic"/>
          <w:sz w:val="40"/>
          <w:szCs w:val="40"/>
          <w:rtl/>
        </w:rPr>
        <w:t xml:space="preserve"> يُحَدِّثُ عَنْ النَّبِيِّ </w:t>
      </w:r>
      <w:r w:rsidR="008C0894" w:rsidRPr="00B2466D">
        <w:rPr>
          <w:rFonts w:ascii="Traditional Arabic" w:hAnsi="Traditional Arabic" w:cs="Traditional Arabic"/>
          <w:sz w:val="40"/>
          <w:szCs w:val="40"/>
        </w:rPr>
        <w:sym w:font="AGA Arabesque" w:char="F072"/>
      </w:r>
      <w:r w:rsidR="008C0894" w:rsidRPr="00B2466D">
        <w:rPr>
          <w:rFonts w:ascii="Traditional Arabic" w:hAnsi="Traditional Arabic" w:cs="Traditional Arabic"/>
          <w:sz w:val="40"/>
          <w:szCs w:val="40"/>
          <w:rtl/>
        </w:rPr>
        <w:t xml:space="preserve">، </w:t>
      </w:r>
      <w:r w:rsidR="001A0F56" w:rsidRPr="00B2466D">
        <w:rPr>
          <w:rFonts w:ascii="Traditional Arabic" w:hAnsi="Traditional Arabic" w:cs="Traditional Arabic"/>
          <w:sz w:val="40"/>
          <w:szCs w:val="40"/>
          <w:rtl/>
        </w:rPr>
        <w:t>أَنَّهُ قَالَ</w:t>
      </w:r>
      <w:r w:rsidR="008C0894" w:rsidRPr="00B2466D">
        <w:rPr>
          <w:rFonts w:ascii="Traditional Arabic" w:hAnsi="Traditional Arabic" w:cs="Traditional Arabic"/>
          <w:sz w:val="40"/>
          <w:szCs w:val="40"/>
          <w:rtl/>
        </w:rPr>
        <w:t>: "</w:t>
      </w:r>
      <w:r w:rsidR="001A0F56" w:rsidRPr="00B2466D">
        <w:rPr>
          <w:rFonts w:ascii="Traditional Arabic" w:hAnsi="Traditional Arabic" w:cs="Traditional Arabic"/>
          <w:b/>
          <w:bCs/>
          <w:color w:val="538135" w:themeColor="accent6" w:themeShade="BF"/>
          <w:sz w:val="40"/>
          <w:szCs w:val="40"/>
          <w:rtl/>
        </w:rPr>
        <w:t>إنَّا أُمَّةٌ أُمِّيَّةٌ لَا نَكْتُبُ وَلَا نَحْسُبُ</w:t>
      </w:r>
      <w:r w:rsidR="00501458" w:rsidRPr="00B2466D">
        <w:rPr>
          <w:rFonts w:ascii="Traditional Arabic" w:hAnsi="Traditional Arabic" w:cs="Traditional Arabic"/>
          <w:b/>
          <w:bCs/>
          <w:color w:val="538135" w:themeColor="accent6" w:themeShade="BF"/>
          <w:sz w:val="40"/>
          <w:szCs w:val="40"/>
          <w:rtl/>
        </w:rPr>
        <w:t>،</w:t>
      </w:r>
      <w:r w:rsidR="001A0F56" w:rsidRPr="00B2466D">
        <w:rPr>
          <w:rFonts w:ascii="Traditional Arabic" w:hAnsi="Traditional Arabic" w:cs="Traditional Arabic"/>
          <w:b/>
          <w:bCs/>
          <w:color w:val="538135" w:themeColor="accent6" w:themeShade="BF"/>
          <w:sz w:val="40"/>
          <w:szCs w:val="40"/>
          <w:rtl/>
        </w:rPr>
        <w:t xml:space="preserve"> الشَّهْرُ هَكَذَا وَهَكَذَا </w:t>
      </w:r>
      <w:proofErr w:type="spellStart"/>
      <w:r w:rsidR="001A0F56" w:rsidRPr="00B2466D">
        <w:rPr>
          <w:rFonts w:ascii="Traditional Arabic" w:hAnsi="Traditional Arabic" w:cs="Traditional Arabic"/>
          <w:b/>
          <w:bCs/>
          <w:color w:val="538135" w:themeColor="accent6" w:themeShade="BF"/>
          <w:sz w:val="40"/>
          <w:szCs w:val="40"/>
          <w:rtl/>
        </w:rPr>
        <w:t>وَهَكَذَا</w:t>
      </w:r>
      <w:proofErr w:type="spellEnd"/>
      <w:r w:rsidR="00152CD1" w:rsidRPr="00B2466D">
        <w:rPr>
          <w:rFonts w:ascii="Traditional Arabic" w:hAnsi="Traditional Arabic" w:cs="Traditional Arabic"/>
          <w:b/>
          <w:bCs/>
          <w:sz w:val="40"/>
          <w:szCs w:val="40"/>
          <w:rtl/>
        </w:rPr>
        <w:t>"</w:t>
      </w:r>
      <w:r w:rsidR="001A0F56" w:rsidRPr="00B2466D">
        <w:rPr>
          <w:rFonts w:ascii="Traditional Arabic" w:hAnsi="Traditional Arabic" w:cs="Traditional Arabic"/>
          <w:b/>
          <w:bCs/>
          <w:sz w:val="40"/>
          <w:szCs w:val="40"/>
          <w:rtl/>
        </w:rPr>
        <w:t xml:space="preserve"> وَعَقَدَ الْإِبْهَامَ فِي الثَّالِثَةِ.</w:t>
      </w:r>
      <w:r w:rsidR="001A0F56" w:rsidRPr="00B2466D">
        <w:rPr>
          <w:rFonts w:ascii="Traditional Arabic" w:hAnsi="Traditional Arabic" w:cs="Traditional Arabic"/>
          <w:b/>
          <w:bCs/>
          <w:color w:val="538135" w:themeColor="accent6" w:themeShade="BF"/>
          <w:sz w:val="40"/>
          <w:szCs w:val="40"/>
          <w:rtl/>
        </w:rPr>
        <w:t xml:space="preserve"> </w:t>
      </w:r>
      <w:r w:rsidR="00152CD1" w:rsidRPr="00B2466D">
        <w:rPr>
          <w:rFonts w:ascii="Traditional Arabic" w:hAnsi="Traditional Arabic" w:cs="Traditional Arabic"/>
          <w:b/>
          <w:bCs/>
          <w:sz w:val="40"/>
          <w:szCs w:val="40"/>
          <w:rtl/>
        </w:rPr>
        <w:t>"</w:t>
      </w:r>
      <w:r w:rsidR="001A0F56" w:rsidRPr="00B2466D">
        <w:rPr>
          <w:rFonts w:ascii="Traditional Arabic" w:hAnsi="Traditional Arabic" w:cs="Traditional Arabic"/>
          <w:b/>
          <w:bCs/>
          <w:color w:val="538135" w:themeColor="accent6" w:themeShade="BF"/>
          <w:sz w:val="40"/>
          <w:szCs w:val="40"/>
          <w:rtl/>
        </w:rPr>
        <w:t xml:space="preserve">وَالشَّهْرُ هَكَذَا وَهَكَذَا </w:t>
      </w:r>
      <w:proofErr w:type="spellStart"/>
      <w:r w:rsidR="001A0F56" w:rsidRPr="00B2466D">
        <w:rPr>
          <w:rFonts w:ascii="Traditional Arabic" w:hAnsi="Traditional Arabic" w:cs="Traditional Arabic"/>
          <w:b/>
          <w:bCs/>
          <w:color w:val="538135" w:themeColor="accent6" w:themeShade="BF"/>
          <w:sz w:val="40"/>
          <w:szCs w:val="40"/>
          <w:rtl/>
        </w:rPr>
        <w:t>وَهَكَذَا</w:t>
      </w:r>
      <w:proofErr w:type="spellEnd"/>
      <w:r w:rsidR="00152CD1" w:rsidRPr="00B2466D">
        <w:rPr>
          <w:rFonts w:ascii="Traditional Arabic" w:hAnsi="Traditional Arabic" w:cs="Traditional Arabic"/>
          <w:b/>
          <w:bCs/>
          <w:sz w:val="40"/>
          <w:szCs w:val="40"/>
          <w:rtl/>
        </w:rPr>
        <w:t>"</w:t>
      </w:r>
      <w:r w:rsidR="001A0F56" w:rsidRPr="00B2466D">
        <w:rPr>
          <w:rFonts w:ascii="Traditional Arabic" w:hAnsi="Traditional Arabic" w:cs="Traditional Arabic"/>
          <w:b/>
          <w:bCs/>
          <w:sz w:val="40"/>
          <w:szCs w:val="40"/>
          <w:rtl/>
        </w:rPr>
        <w:t xml:space="preserve"> يَعْنِي تَمَامَ </w:t>
      </w:r>
      <w:proofErr w:type="gramStart"/>
      <w:r w:rsidR="001A0F56" w:rsidRPr="00B2466D">
        <w:rPr>
          <w:rFonts w:ascii="Traditional Arabic" w:hAnsi="Traditional Arabic" w:cs="Traditional Arabic"/>
          <w:b/>
          <w:bCs/>
          <w:sz w:val="40"/>
          <w:szCs w:val="40"/>
          <w:rtl/>
        </w:rPr>
        <w:t>الثَّلَاثِينَ</w:t>
      </w:r>
      <w:r w:rsidR="008C0894" w:rsidRPr="00B2466D">
        <w:rPr>
          <w:rFonts w:ascii="Traditional Arabic" w:hAnsi="Traditional Arabic" w:cs="Traditional Arabic"/>
          <w:sz w:val="40"/>
          <w:szCs w:val="40"/>
          <w:vertAlign w:val="superscript"/>
          <w:rtl/>
        </w:rPr>
        <w:t>(</w:t>
      </w:r>
      <w:proofErr w:type="gramEnd"/>
      <w:r w:rsidR="008C0894" w:rsidRPr="00B2466D">
        <w:rPr>
          <w:rStyle w:val="a7"/>
          <w:rFonts w:ascii="Traditional Arabic" w:hAnsi="Traditional Arabic" w:cs="Traditional Arabic"/>
          <w:sz w:val="40"/>
          <w:szCs w:val="40"/>
          <w:rtl/>
        </w:rPr>
        <w:footnoteReference w:id="22"/>
      </w:r>
      <w:r w:rsidR="008C0894" w:rsidRPr="00B2466D">
        <w:rPr>
          <w:rFonts w:ascii="Traditional Arabic" w:hAnsi="Traditional Arabic" w:cs="Traditional Arabic"/>
          <w:sz w:val="40"/>
          <w:szCs w:val="40"/>
          <w:vertAlign w:val="superscript"/>
          <w:rtl/>
        </w:rPr>
        <w:t>)</w:t>
      </w:r>
      <w:r w:rsidR="00302C63" w:rsidRPr="00B2466D">
        <w:rPr>
          <w:rFonts w:ascii="Traditional Arabic" w:hAnsi="Traditional Arabic" w:cs="Traditional Arabic"/>
          <w:sz w:val="40"/>
          <w:szCs w:val="40"/>
          <w:rtl/>
        </w:rPr>
        <w:t>.</w:t>
      </w:r>
    </w:p>
    <w:p w14:paraId="54DC1804" w14:textId="7CD3DBF6" w:rsidR="00964EEE" w:rsidRPr="00B2466D" w:rsidRDefault="001A0F56" w:rsidP="00B2466D">
      <w:pPr>
        <w:pStyle w:val="a5"/>
        <w:widowControl w:val="0"/>
        <w:jc w:val="both"/>
        <w:rPr>
          <w:rFonts w:ascii="Traditional Arabic" w:hAnsi="Traditional Arabic" w:cs="Traditional Arabic"/>
          <w:sz w:val="40"/>
          <w:szCs w:val="40"/>
          <w:vertAlign w:val="superscript"/>
          <w:rtl/>
        </w:rPr>
      </w:pPr>
      <w:r w:rsidRPr="00B2466D">
        <w:rPr>
          <w:rFonts w:ascii="Traditional Arabic" w:hAnsi="Traditional Arabic" w:cs="Traditional Arabic"/>
          <w:sz w:val="40"/>
          <w:szCs w:val="40"/>
          <w:rtl/>
        </w:rPr>
        <w:t>وَقَالَ أَحْمَد</w:t>
      </w:r>
      <w:r w:rsidR="00F84743" w:rsidRPr="00B2466D">
        <w:rPr>
          <w:rFonts w:ascii="Traditional Arabic" w:hAnsi="Traditional Arabic" w:cs="Traditional Arabic"/>
          <w:sz w:val="40"/>
          <w:szCs w:val="40"/>
          <w:rtl/>
        </w:rPr>
        <w:t>ُ</w:t>
      </w:r>
      <w:r w:rsidR="009F3C3F"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حَدَّثَنَا عَبْدُ الرَّحْمَنِ</w:t>
      </w:r>
      <w:r w:rsidR="00D373C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سُفْيَانَ</w:t>
      </w:r>
      <w:r w:rsidR="00D373C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وَإِسْحَاقَ يَعْنِي الْأَزْرَقَ</w:t>
      </w:r>
      <w:r w:rsidR="009F3C3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أَنْبَأَنَا سُفْيَانُ عَنْ الْأَسْوَدِ بْنِ قَيْسٍ</w:t>
      </w:r>
      <w:r w:rsidR="009F3C3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سَعِيدِ </w:t>
      </w:r>
      <w:proofErr w:type="gramStart"/>
      <w:r w:rsidRPr="00B2466D">
        <w:rPr>
          <w:rFonts w:ascii="Traditional Arabic" w:hAnsi="Traditional Arabic" w:cs="Traditional Arabic"/>
          <w:sz w:val="40"/>
          <w:szCs w:val="40"/>
          <w:rtl/>
        </w:rPr>
        <w:t xml:space="preserve">بْنِ </w:t>
      </w:r>
      <w:r w:rsidR="007E160C" w:rsidRPr="00B2466D">
        <w:rPr>
          <w:rFonts w:ascii="Traditional Arabic" w:hAnsi="Traditional Arabic" w:cs="Traditional Arabic"/>
          <w:sz w:val="40"/>
          <w:szCs w:val="40"/>
        </w:rPr>
        <w:t>]</w:t>
      </w:r>
      <w:r w:rsidR="007E160C" w:rsidRPr="00B2466D">
        <w:rPr>
          <w:rFonts w:ascii="Traditional Arabic" w:hAnsi="Traditional Arabic" w:cs="Traditional Arabic"/>
          <w:sz w:val="40"/>
          <w:szCs w:val="40"/>
          <w:rtl/>
        </w:rPr>
        <w:t>عَمْرِو</w:t>
      </w:r>
      <w:proofErr w:type="gramEnd"/>
      <w:r w:rsidR="007E160C" w:rsidRPr="00B2466D">
        <w:rPr>
          <w:rFonts w:ascii="Traditional Arabic" w:hAnsi="Traditional Arabic" w:cs="Traditional Arabic"/>
          <w:sz w:val="40"/>
          <w:szCs w:val="40"/>
        </w:rPr>
        <w:t>[</w:t>
      </w:r>
      <w:r w:rsidR="007E160C" w:rsidRPr="00B2466D">
        <w:rPr>
          <w:rFonts w:ascii="Traditional Arabic" w:hAnsi="Traditional Arabic" w:cs="Traditional Arabic"/>
          <w:sz w:val="40"/>
          <w:szCs w:val="40"/>
          <w:vertAlign w:val="superscript"/>
          <w:rtl/>
        </w:rPr>
        <w:t>(</w:t>
      </w:r>
      <w:r w:rsidR="007E160C" w:rsidRPr="00B2466D">
        <w:rPr>
          <w:rStyle w:val="a7"/>
          <w:rFonts w:ascii="Traditional Arabic" w:hAnsi="Traditional Arabic" w:cs="Traditional Arabic"/>
          <w:sz w:val="40"/>
          <w:szCs w:val="40"/>
          <w:rtl/>
        </w:rPr>
        <w:footnoteReference w:id="23"/>
      </w:r>
      <w:r w:rsidR="007E160C" w:rsidRPr="00B2466D">
        <w:rPr>
          <w:rFonts w:ascii="Traditional Arabic" w:hAnsi="Traditional Arabic" w:cs="Traditional Arabic"/>
          <w:sz w:val="40"/>
          <w:szCs w:val="40"/>
          <w:vertAlign w:val="superscript"/>
          <w:rtl/>
        </w:rPr>
        <w:t>)</w:t>
      </w:r>
      <w:r w:rsidR="009F3C3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ابْنِ عُمَرَ</w:t>
      </w:r>
      <w:r w:rsidR="009F3C3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النَّبِيِّ </w:t>
      </w:r>
      <w:r w:rsidR="009F3C3F" w:rsidRPr="00B2466D">
        <w:rPr>
          <w:rFonts w:ascii="Traditional Arabic" w:hAnsi="Traditional Arabic" w:cs="Traditional Arabic"/>
          <w:sz w:val="40"/>
          <w:szCs w:val="40"/>
        </w:rPr>
        <w:sym w:font="AGA Arabesque" w:char="F072"/>
      </w:r>
      <w:r w:rsidR="009F3C3F"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قَالَ</w:t>
      </w:r>
      <w:r w:rsidR="009F3C3F"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إنَّا أُمَّةٌ أُمِّيَّةٌ لَا نَكْتُبُ وَلَا نَحْسُبُ</w:t>
      </w:r>
      <w:r w:rsidR="00B00163" w:rsidRPr="00B2466D">
        <w:rPr>
          <w:rFonts w:ascii="Traditional Arabic" w:hAnsi="Traditional Arabic" w:cs="Traditional Arabic"/>
          <w:b/>
          <w:bCs/>
          <w:color w:val="538135" w:themeColor="accent6" w:themeShade="BF"/>
          <w:sz w:val="40"/>
          <w:szCs w:val="40"/>
          <w:rtl/>
        </w:rPr>
        <w:t xml:space="preserve">. </w:t>
      </w:r>
      <w:r w:rsidRPr="00B2466D">
        <w:rPr>
          <w:rFonts w:ascii="Traditional Arabic" w:hAnsi="Traditional Arabic" w:cs="Traditional Arabic"/>
          <w:b/>
          <w:bCs/>
          <w:color w:val="538135" w:themeColor="accent6" w:themeShade="BF"/>
          <w:sz w:val="40"/>
          <w:szCs w:val="40"/>
          <w:rtl/>
        </w:rPr>
        <w:t xml:space="preserve">الشَّهْرُ هَكَذَا وَهَكَذَا </w:t>
      </w:r>
      <w:proofErr w:type="spellStart"/>
      <w:r w:rsidRPr="00B2466D">
        <w:rPr>
          <w:rFonts w:ascii="Traditional Arabic" w:hAnsi="Traditional Arabic" w:cs="Traditional Arabic"/>
          <w:b/>
          <w:bCs/>
          <w:color w:val="538135" w:themeColor="accent6" w:themeShade="BF"/>
          <w:sz w:val="40"/>
          <w:szCs w:val="40"/>
          <w:rtl/>
        </w:rPr>
        <w:t>وَهَكَذَا</w:t>
      </w:r>
      <w:proofErr w:type="spellEnd"/>
      <w:proofErr w:type="gramStart"/>
      <w:r w:rsidR="00B0016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w:t>
      </w:r>
      <w:r w:rsidR="00997E19" w:rsidRPr="00B2466D">
        <w:rPr>
          <w:rFonts w:ascii="Traditional Arabic" w:hAnsi="Traditional Arabic" w:cs="Traditional Arabic"/>
          <w:sz w:val="40"/>
          <w:szCs w:val="40"/>
        </w:rPr>
        <w:t>]</w:t>
      </w:r>
      <w:r w:rsidR="00EF2478" w:rsidRPr="00B2466D">
        <w:rPr>
          <w:rFonts w:ascii="Traditional Arabic" w:hAnsi="Traditional Arabic" w:cs="Traditional Arabic"/>
          <w:sz w:val="40"/>
          <w:szCs w:val="40"/>
          <w:rtl/>
        </w:rPr>
        <w:t>حَتَّى</w:t>
      </w:r>
      <w:proofErr w:type="gramEnd"/>
      <w:r w:rsidR="00790A40" w:rsidRPr="00B2466D">
        <w:rPr>
          <w:rFonts w:ascii="Traditional Arabic" w:hAnsi="Traditional Arabic" w:cs="Traditional Arabic"/>
          <w:sz w:val="40"/>
          <w:szCs w:val="40"/>
        </w:rPr>
        <w:t>[</w:t>
      </w:r>
      <w:r w:rsidR="00997E19" w:rsidRPr="00B2466D">
        <w:rPr>
          <w:rFonts w:ascii="Traditional Arabic" w:hAnsi="Traditional Arabic" w:cs="Traditional Arabic"/>
          <w:sz w:val="40"/>
          <w:szCs w:val="40"/>
          <w:vertAlign w:val="superscript"/>
          <w:rtl/>
        </w:rPr>
        <w:t>(</w:t>
      </w:r>
      <w:r w:rsidR="00997E19" w:rsidRPr="00B2466D">
        <w:rPr>
          <w:rStyle w:val="a7"/>
          <w:rFonts w:ascii="Traditional Arabic" w:hAnsi="Traditional Arabic" w:cs="Traditional Arabic"/>
          <w:sz w:val="40"/>
          <w:szCs w:val="40"/>
          <w:rtl/>
        </w:rPr>
        <w:footnoteReference w:id="24"/>
      </w:r>
      <w:r w:rsidR="00997E19" w:rsidRPr="00B2466D">
        <w:rPr>
          <w:rFonts w:ascii="Traditional Arabic" w:hAnsi="Traditional Arabic" w:cs="Traditional Arabic"/>
          <w:sz w:val="40"/>
          <w:szCs w:val="40"/>
          <w:vertAlign w:val="superscript"/>
          <w:rtl/>
        </w:rPr>
        <w:t>)</w:t>
      </w:r>
      <w:r w:rsidR="00790A40"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ذَكَرَ تِسْعًا وَعِشْرِينَ</w:t>
      </w:r>
      <w:r w:rsidR="00B0016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قَالَ إسْحَاقُ</w:t>
      </w:r>
      <w:r w:rsidR="0026708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وَطَبَّقَ بِيَدَيْهِ ثَلَاثَ مَرَّاتٍ</w:t>
      </w:r>
      <w:r w:rsidR="0026708E" w:rsidRPr="00B2466D">
        <w:rPr>
          <w:rFonts w:ascii="Traditional Arabic" w:hAnsi="Traditional Arabic" w:cs="Traditional Arabic"/>
          <w:sz w:val="40"/>
          <w:szCs w:val="40"/>
          <w:rtl/>
        </w:rPr>
        <w:t>،</w:t>
      </w:r>
      <w:r w:rsidR="00B522B2" w:rsidRPr="00B2466D">
        <w:rPr>
          <w:rFonts w:ascii="Traditional Arabic" w:hAnsi="Traditional Arabic" w:cs="Traditional Arabic"/>
          <w:sz w:val="40"/>
          <w:szCs w:val="40"/>
          <w:rtl/>
        </w:rPr>
        <w:t xml:space="preserve"> وَخَنَّسَ</w:t>
      </w:r>
      <w:r w:rsidR="00136E3E" w:rsidRPr="00B2466D">
        <w:rPr>
          <w:rFonts w:ascii="Traditional Arabic" w:hAnsi="Traditional Arabic" w:cs="Traditional Arabic"/>
          <w:sz w:val="40"/>
          <w:szCs w:val="40"/>
          <w:vertAlign w:val="superscript"/>
          <w:rtl/>
        </w:rPr>
        <w:t xml:space="preserve"> </w:t>
      </w:r>
      <w:r w:rsidRPr="00B2466D">
        <w:rPr>
          <w:rFonts w:ascii="Traditional Arabic" w:hAnsi="Traditional Arabic" w:cs="Traditional Arabic"/>
          <w:sz w:val="40"/>
          <w:szCs w:val="40"/>
          <w:rtl/>
        </w:rPr>
        <w:t xml:space="preserve">إبْهَامَهُ فِي </w:t>
      </w:r>
      <w:proofErr w:type="gramStart"/>
      <w:r w:rsidRPr="00B2466D">
        <w:rPr>
          <w:rFonts w:ascii="Traditional Arabic" w:hAnsi="Traditional Arabic" w:cs="Traditional Arabic"/>
          <w:sz w:val="40"/>
          <w:szCs w:val="40"/>
          <w:rtl/>
        </w:rPr>
        <w:t>الثَّالِثَةِ</w:t>
      </w:r>
      <w:r w:rsidR="0029502B" w:rsidRPr="00B2466D">
        <w:rPr>
          <w:rFonts w:ascii="Traditional Arabic" w:hAnsi="Traditional Arabic" w:cs="Traditional Arabic"/>
          <w:sz w:val="40"/>
          <w:szCs w:val="40"/>
          <w:vertAlign w:val="superscript"/>
          <w:rtl/>
        </w:rPr>
        <w:t>(</w:t>
      </w:r>
      <w:proofErr w:type="gramEnd"/>
      <w:r w:rsidR="0029502B" w:rsidRPr="00B2466D">
        <w:rPr>
          <w:rStyle w:val="a7"/>
          <w:rFonts w:ascii="Traditional Arabic" w:hAnsi="Traditional Arabic" w:cs="Traditional Arabic"/>
          <w:sz w:val="40"/>
          <w:szCs w:val="40"/>
          <w:rtl/>
        </w:rPr>
        <w:footnoteReference w:id="25"/>
      </w:r>
      <w:r w:rsidR="0029502B" w:rsidRPr="00B2466D">
        <w:rPr>
          <w:rFonts w:ascii="Traditional Arabic" w:hAnsi="Traditional Arabic" w:cs="Traditional Arabic"/>
          <w:sz w:val="40"/>
          <w:szCs w:val="40"/>
          <w:vertAlign w:val="superscript"/>
          <w:rtl/>
        </w:rPr>
        <w:t>)</w:t>
      </w:r>
      <w:r w:rsidR="0026708E" w:rsidRPr="00B2466D">
        <w:rPr>
          <w:rFonts w:ascii="Traditional Arabic" w:hAnsi="Traditional Arabic" w:cs="Traditional Arabic"/>
          <w:sz w:val="40"/>
          <w:szCs w:val="40"/>
          <w:rtl/>
        </w:rPr>
        <w:t>.</w:t>
      </w:r>
    </w:p>
    <w:p w14:paraId="30E4E9D8" w14:textId="77777777" w:rsidR="00EF5B60" w:rsidRPr="00B2466D" w:rsidRDefault="001A0F56"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أَخْرَجَهُ الْبُخَارِيُّ عَنْ آدَمَ</w:t>
      </w:r>
      <w:r w:rsidR="00964EE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شُعْبَةَ</w:t>
      </w:r>
      <w:r w:rsidR="00964EE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وَلَفْظُهُ</w:t>
      </w:r>
      <w:r w:rsidR="00964EEE"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 xml:space="preserve">إنَّا أُمَّةٌ أُمِّيَّةٌ لَا نَكْتُبُ وَلَا نَحْسُبُ الشَّهْرُ هَكَذَا وَهَكَذَا </w:t>
      </w:r>
      <w:proofErr w:type="spellStart"/>
      <w:r w:rsidRPr="00B2466D">
        <w:rPr>
          <w:rFonts w:ascii="Traditional Arabic" w:hAnsi="Traditional Arabic" w:cs="Traditional Arabic"/>
          <w:b/>
          <w:bCs/>
          <w:color w:val="538135" w:themeColor="accent6" w:themeShade="BF"/>
          <w:sz w:val="40"/>
          <w:szCs w:val="40"/>
          <w:rtl/>
        </w:rPr>
        <w:t>وَهَكَذَا</w:t>
      </w:r>
      <w:proofErr w:type="spellEnd"/>
      <w:r w:rsidR="00964EE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يَعْنِي</w:t>
      </w:r>
      <w:r w:rsidR="00964EE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مَرَّةً تِسْعَةً وَعِشْرِينَ</w:t>
      </w:r>
      <w:r w:rsidR="00964EE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وَمَرَّةً </w:t>
      </w:r>
      <w:proofErr w:type="gramStart"/>
      <w:r w:rsidRPr="00B2466D">
        <w:rPr>
          <w:rFonts w:ascii="Traditional Arabic" w:hAnsi="Traditional Arabic" w:cs="Traditional Arabic"/>
          <w:sz w:val="40"/>
          <w:szCs w:val="40"/>
          <w:rtl/>
        </w:rPr>
        <w:lastRenderedPageBreak/>
        <w:t>ثَلَاثِينَ</w:t>
      </w:r>
      <w:r w:rsidR="00964EEE" w:rsidRPr="00B2466D">
        <w:rPr>
          <w:rFonts w:ascii="Traditional Arabic" w:hAnsi="Traditional Arabic" w:cs="Traditional Arabic"/>
          <w:sz w:val="40"/>
          <w:szCs w:val="40"/>
          <w:vertAlign w:val="superscript"/>
          <w:rtl/>
        </w:rPr>
        <w:t>(</w:t>
      </w:r>
      <w:proofErr w:type="gramEnd"/>
      <w:r w:rsidR="00964EEE" w:rsidRPr="00B2466D">
        <w:rPr>
          <w:rStyle w:val="a7"/>
          <w:rFonts w:ascii="Traditional Arabic" w:hAnsi="Traditional Arabic" w:cs="Traditional Arabic"/>
          <w:sz w:val="40"/>
          <w:szCs w:val="40"/>
          <w:rtl/>
        </w:rPr>
        <w:footnoteReference w:id="26"/>
      </w:r>
      <w:r w:rsidR="00964EEE" w:rsidRPr="00B2466D">
        <w:rPr>
          <w:rFonts w:ascii="Traditional Arabic" w:hAnsi="Traditional Arabic" w:cs="Traditional Arabic"/>
          <w:sz w:val="40"/>
          <w:szCs w:val="40"/>
          <w:vertAlign w:val="superscript"/>
          <w:rtl/>
        </w:rPr>
        <w:t>)</w:t>
      </w:r>
      <w:r w:rsidR="00964EEE" w:rsidRPr="00B2466D">
        <w:rPr>
          <w:rFonts w:ascii="Traditional Arabic" w:hAnsi="Traditional Arabic" w:cs="Traditional Arabic"/>
          <w:sz w:val="40"/>
          <w:szCs w:val="40"/>
          <w:rtl/>
        </w:rPr>
        <w:t>.</w:t>
      </w:r>
    </w:p>
    <w:p w14:paraId="1BFA7450" w14:textId="161975E8" w:rsidR="005B2686" w:rsidRPr="00B2466D" w:rsidRDefault="001A0F56"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وَكَذَلِكَ رَوَاهُ أَبُو دَاوُد عَنْ سُلَيْمَانَ بْنِ حَرْبٍ</w:t>
      </w:r>
      <w:r w:rsidR="00964EE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شُعْبَةَ</w:t>
      </w:r>
      <w:r w:rsidR="00964EE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وَلَفْظُهُ</w:t>
      </w:r>
      <w:r w:rsidR="00964EEE"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إنَّا أُمَّةٌ أُمِّيَّةٌ لَا نَكْتُبُ وَلَا نَحْسُبُ</w:t>
      </w:r>
      <w:r w:rsidR="00275546"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الشَّهْرُ هَكَذَا وَهَكَذَا </w:t>
      </w:r>
      <w:proofErr w:type="spellStart"/>
      <w:r w:rsidRPr="00B2466D">
        <w:rPr>
          <w:rFonts w:ascii="Traditional Arabic" w:hAnsi="Traditional Arabic" w:cs="Traditional Arabic"/>
          <w:b/>
          <w:bCs/>
          <w:color w:val="538135" w:themeColor="accent6" w:themeShade="BF"/>
          <w:sz w:val="40"/>
          <w:szCs w:val="40"/>
          <w:rtl/>
        </w:rPr>
        <w:t>وَهَكَذَا</w:t>
      </w:r>
      <w:proofErr w:type="spellEnd"/>
      <w:r w:rsidR="00964EE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وَخَنَّسَ سُلَيْمَانُ أُصْبُعَهُ فِي الثَّالِثَةِ</w:t>
      </w:r>
      <w:r w:rsidR="00964EE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يَعْنِي</w:t>
      </w:r>
      <w:r w:rsidR="00964EE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تِسْعَةً وَعِشْرِينَ </w:t>
      </w:r>
      <w:proofErr w:type="gramStart"/>
      <w:r w:rsidRPr="00B2466D">
        <w:rPr>
          <w:rFonts w:ascii="Traditional Arabic" w:hAnsi="Traditional Arabic" w:cs="Traditional Arabic"/>
          <w:sz w:val="40"/>
          <w:szCs w:val="40"/>
          <w:rtl/>
        </w:rPr>
        <w:t>وَثَلَاثِينَ</w:t>
      </w:r>
      <w:r w:rsidR="00964EEE" w:rsidRPr="00B2466D">
        <w:rPr>
          <w:rFonts w:ascii="Traditional Arabic" w:hAnsi="Traditional Arabic" w:cs="Traditional Arabic"/>
          <w:sz w:val="40"/>
          <w:szCs w:val="40"/>
          <w:vertAlign w:val="superscript"/>
          <w:rtl/>
        </w:rPr>
        <w:t>(</w:t>
      </w:r>
      <w:proofErr w:type="gramEnd"/>
      <w:r w:rsidR="00964EEE" w:rsidRPr="00B2466D">
        <w:rPr>
          <w:rStyle w:val="a7"/>
          <w:rFonts w:ascii="Traditional Arabic" w:hAnsi="Traditional Arabic" w:cs="Traditional Arabic"/>
          <w:sz w:val="40"/>
          <w:szCs w:val="40"/>
          <w:rtl/>
        </w:rPr>
        <w:footnoteReference w:id="27"/>
      </w:r>
      <w:r w:rsidR="00964EEE" w:rsidRPr="00B2466D">
        <w:rPr>
          <w:rFonts w:ascii="Traditional Arabic" w:hAnsi="Traditional Arabic" w:cs="Traditional Arabic"/>
          <w:sz w:val="40"/>
          <w:szCs w:val="40"/>
          <w:vertAlign w:val="superscript"/>
          <w:rtl/>
        </w:rPr>
        <w:t>)</w:t>
      </w:r>
      <w:r w:rsidR="00964EEE" w:rsidRPr="00B2466D">
        <w:rPr>
          <w:rFonts w:ascii="Traditional Arabic" w:hAnsi="Traditional Arabic" w:cs="Traditional Arabic"/>
          <w:sz w:val="40"/>
          <w:szCs w:val="40"/>
          <w:rtl/>
        </w:rPr>
        <w:t>.</w:t>
      </w:r>
    </w:p>
    <w:p w14:paraId="318D0D36" w14:textId="2019E1DC" w:rsidR="009770B1" w:rsidRPr="00B2466D" w:rsidRDefault="001A0F56"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رَوَاهُ</w:t>
      </w:r>
      <w:r w:rsidR="00964EE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النَّسَائِي مِنْ طَرِيقِ عَبْدِ الرَّحْمَنِ بْنِ مَهْدِيٍّ</w:t>
      </w:r>
      <w:r w:rsidR="002C4E3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سُفْيَانَ</w:t>
      </w:r>
      <w:r w:rsidR="002C4E3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كَمَا </w:t>
      </w:r>
      <w:proofErr w:type="gramStart"/>
      <w:r w:rsidRPr="00B2466D">
        <w:rPr>
          <w:rFonts w:ascii="Traditional Arabic" w:hAnsi="Traditional Arabic" w:cs="Traditional Arabic"/>
          <w:sz w:val="40"/>
          <w:szCs w:val="40"/>
          <w:rtl/>
        </w:rPr>
        <w:t>ذَكَرْنَاهُ</w:t>
      </w:r>
      <w:r w:rsidR="002C4E3F" w:rsidRPr="00B2466D">
        <w:rPr>
          <w:rFonts w:ascii="Traditional Arabic" w:hAnsi="Traditional Arabic" w:cs="Traditional Arabic"/>
          <w:sz w:val="40"/>
          <w:szCs w:val="40"/>
          <w:vertAlign w:val="superscript"/>
          <w:rtl/>
        </w:rPr>
        <w:t>(</w:t>
      </w:r>
      <w:proofErr w:type="gramEnd"/>
      <w:r w:rsidR="002C4E3F" w:rsidRPr="00B2466D">
        <w:rPr>
          <w:rStyle w:val="a7"/>
          <w:rFonts w:ascii="Traditional Arabic" w:hAnsi="Traditional Arabic" w:cs="Traditional Arabic"/>
          <w:sz w:val="40"/>
          <w:szCs w:val="40"/>
          <w:rtl/>
        </w:rPr>
        <w:footnoteReference w:id="28"/>
      </w:r>
      <w:r w:rsidR="002C4E3F" w:rsidRPr="00B2466D">
        <w:rPr>
          <w:rFonts w:ascii="Traditional Arabic" w:hAnsi="Traditional Arabic" w:cs="Traditional Arabic"/>
          <w:sz w:val="40"/>
          <w:szCs w:val="40"/>
          <w:vertAlign w:val="superscript"/>
          <w:rtl/>
        </w:rPr>
        <w:t>)</w:t>
      </w:r>
      <w:r w:rsidRPr="00B2466D">
        <w:rPr>
          <w:rFonts w:ascii="Traditional Arabic" w:hAnsi="Traditional Arabic" w:cs="Traditional Arabic"/>
          <w:sz w:val="40"/>
          <w:szCs w:val="40"/>
          <w:rtl/>
        </w:rPr>
        <w:t>. وَمِنْ طَرِيقِ غُنْدَرٍ</w:t>
      </w:r>
      <w:r w:rsidR="002C4E3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شُعْبَةَ أَيْضًا كَمَا سُقْنَاهُ</w:t>
      </w:r>
      <w:r w:rsidR="002C4E3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وَقَالَ فِي آخِرِهِ</w:t>
      </w:r>
      <w:r w:rsidR="002C4E3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w:t>
      </w:r>
      <w:r w:rsidR="002C4E3F" w:rsidRPr="00B2466D">
        <w:rPr>
          <w:rFonts w:ascii="Traditional Arabic" w:hAnsi="Traditional Arabic" w:cs="Traditional Arabic"/>
          <w:sz w:val="40"/>
          <w:szCs w:val="40"/>
          <w:rtl/>
        </w:rPr>
        <w:t>"</w:t>
      </w:r>
      <w:r w:rsidRPr="00B2466D">
        <w:rPr>
          <w:rFonts w:ascii="Traditional Arabic" w:hAnsi="Traditional Arabic" w:cs="Traditional Arabic"/>
          <w:b/>
          <w:bCs/>
          <w:color w:val="538135" w:themeColor="accent6" w:themeShade="BF"/>
          <w:sz w:val="40"/>
          <w:szCs w:val="40"/>
          <w:rtl/>
        </w:rPr>
        <w:t>تَمَامُ الثَّلَاثِينَ</w:t>
      </w:r>
      <w:r w:rsidR="002C4E3F" w:rsidRPr="00B2466D">
        <w:rPr>
          <w:rFonts w:ascii="Traditional Arabic" w:hAnsi="Traditional Arabic" w:cs="Traditional Arabic"/>
          <w:sz w:val="40"/>
          <w:szCs w:val="40"/>
          <w:rtl/>
        </w:rPr>
        <w:t>"</w:t>
      </w:r>
      <w:r w:rsidR="002C4E3F" w:rsidRPr="00B2466D">
        <w:rPr>
          <w:rFonts w:ascii="Traditional Arabic" w:hAnsi="Traditional Arabic" w:cs="Traditional Arabic"/>
          <w:sz w:val="40"/>
          <w:szCs w:val="40"/>
          <w:vertAlign w:val="superscript"/>
          <w:rtl/>
        </w:rPr>
        <w:t>(</w:t>
      </w:r>
      <w:r w:rsidR="002C4E3F" w:rsidRPr="00B2466D">
        <w:rPr>
          <w:rStyle w:val="a7"/>
          <w:rFonts w:ascii="Traditional Arabic" w:hAnsi="Traditional Arabic" w:cs="Traditional Arabic"/>
          <w:sz w:val="40"/>
          <w:szCs w:val="40"/>
          <w:rtl/>
        </w:rPr>
        <w:footnoteReference w:id="29"/>
      </w:r>
      <w:r w:rsidR="002C4E3F" w:rsidRPr="00B2466D">
        <w:rPr>
          <w:rFonts w:ascii="Traditional Arabic" w:hAnsi="Traditional Arabic" w:cs="Traditional Arabic"/>
          <w:sz w:val="40"/>
          <w:szCs w:val="40"/>
          <w:vertAlign w:val="superscript"/>
          <w:rtl/>
        </w:rPr>
        <w:t>)</w:t>
      </w:r>
      <w:r w:rsidR="002C4E3F"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وَلَمْ يَقُلْ</w:t>
      </w:r>
      <w:r w:rsidR="002C4E3F"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يَعْنِي.</w:t>
      </w:r>
    </w:p>
    <w:p w14:paraId="036EAB2D" w14:textId="22279212" w:rsidR="00487E01" w:rsidRPr="00B2466D" w:rsidRDefault="001A0F56" w:rsidP="00B2466D">
      <w:pPr>
        <w:pStyle w:val="a5"/>
        <w:widowControl w:val="0"/>
        <w:jc w:val="both"/>
        <w:rPr>
          <w:rFonts w:ascii="Traditional Arabic" w:hAnsi="Traditional Arabic" w:cs="Traditional Arabic"/>
          <w:sz w:val="40"/>
          <w:szCs w:val="40"/>
          <w:vertAlign w:val="superscript"/>
          <w:rtl/>
        </w:rPr>
      </w:pPr>
      <w:r w:rsidRPr="00B2466D">
        <w:rPr>
          <w:rFonts w:ascii="Traditional Arabic" w:hAnsi="Traditional Arabic" w:cs="Traditional Arabic"/>
          <w:sz w:val="40"/>
          <w:szCs w:val="40"/>
          <w:rtl/>
        </w:rPr>
        <w:t>فَرِوَايَتُهُ مِنْ جِهَةِ الْمُسْنَدِ كَمَا سُقْنَاهُ أَجَلُّ الطُّرُقِ وَأَرْفَعُهَا قَدْرًا؛</w:t>
      </w:r>
      <w:r w:rsidRPr="00B2466D">
        <w:rPr>
          <w:rFonts w:ascii="Traditional Arabic" w:hAnsi="Traditional Arabic" w:cs="Traditional Arabic"/>
          <w:sz w:val="40"/>
          <w:szCs w:val="40"/>
        </w:rPr>
        <w:t> </w:t>
      </w:r>
      <w:r w:rsidRPr="00B2466D">
        <w:rPr>
          <w:rFonts w:ascii="Traditional Arabic" w:hAnsi="Traditional Arabic" w:cs="Traditional Arabic"/>
          <w:sz w:val="40"/>
          <w:szCs w:val="40"/>
          <w:rtl/>
        </w:rPr>
        <w:t>إذْ غُنْدَرٌ أَرْفَعُ مِنْ كُلِّ مَنْ رَوَاهُ عَنْ شُعْبَةَ وَأَضْبَطُ لِحَدِيثِهِ</w:t>
      </w:r>
      <w:r w:rsidR="00DB332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وَالْإِمَامُ أَحْمَد</w:t>
      </w:r>
      <w:r w:rsidR="00DB332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أَجَلُّ مَنْ رَوَاهُ عَنْ غُنْدَرٍ عَنْ شُعْبَةَ</w:t>
      </w:r>
      <w:r w:rsidR="00DB332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وَهَذِهِ الرِّوَايَةُ الْمُسْنَدَةُ الَّتِي رَوَاهَا الْبُخَارِيُّ وَأَبُو دَاوُد وَالنَّسَائِي مِنْ حَدِيثِ شُعْبَةَ تُفَسِّرُ رِوَايَةَ الْثَوْرِي وَسَائِرَ الرِّوَايَاتِ عَنْ ابْنِ عُمَرَ</w:t>
      </w:r>
      <w:r w:rsidR="00DB332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مِمَّا فِيهِ إجْمَالٌ يُوهَمُ بِسَبَبِهِ عَلَى ابْنِ عُمَرَ</w:t>
      </w:r>
      <w:r w:rsidR="000C1B6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مِثْلُ مَا رَوَيْنَاهُ بِالطَّرِيقِ الْمَذْكُورَةِ أَنَّ أَحْمَد</w:t>
      </w:r>
      <w:r w:rsidR="000C1B6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قَالَ</w:t>
      </w:r>
      <w:r w:rsidR="0016057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حَدَّثَنَا مُحَمَّدُ بْنُ جَعْفَرٍ</w:t>
      </w:r>
      <w:r w:rsidR="0016057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وَبَهْزٌ قَالَا</w:t>
      </w:r>
      <w:r w:rsidR="000C1B63"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حَدَّثَنَا شُعْبَةُ </w:t>
      </w:r>
      <w:proofErr w:type="gramStart"/>
      <w:r w:rsidRPr="00B2466D">
        <w:rPr>
          <w:rFonts w:ascii="Traditional Arabic" w:hAnsi="Traditional Arabic" w:cs="Traditional Arabic"/>
          <w:sz w:val="40"/>
          <w:szCs w:val="40"/>
          <w:rtl/>
        </w:rPr>
        <w:t xml:space="preserve">عَنْ </w:t>
      </w:r>
      <w:r w:rsidR="00DF702D" w:rsidRPr="00B2466D">
        <w:rPr>
          <w:rFonts w:ascii="Traditional Arabic" w:hAnsi="Traditional Arabic" w:cs="Traditional Arabic"/>
          <w:sz w:val="40"/>
          <w:szCs w:val="40"/>
        </w:rPr>
        <w:t>]</w:t>
      </w:r>
      <w:r w:rsidR="00A56AAA" w:rsidRPr="00B2466D">
        <w:rPr>
          <w:rFonts w:ascii="Traditional Arabic" w:hAnsi="Traditional Arabic" w:cs="Traditional Arabic"/>
          <w:sz w:val="40"/>
          <w:szCs w:val="40"/>
          <w:rtl/>
        </w:rPr>
        <w:t>جَبَلَةَ</w:t>
      </w:r>
      <w:proofErr w:type="gramEnd"/>
      <w:r w:rsidR="00A56AAA" w:rsidRPr="00B2466D">
        <w:rPr>
          <w:rFonts w:ascii="Traditional Arabic" w:hAnsi="Traditional Arabic" w:cs="Traditional Arabic"/>
          <w:sz w:val="40"/>
          <w:szCs w:val="40"/>
          <w:rtl/>
        </w:rPr>
        <w:t xml:space="preserve"> بْنِ سُحَيْمٍ</w:t>
      </w:r>
      <w:r w:rsidR="00E72358" w:rsidRPr="00B2466D">
        <w:rPr>
          <w:rFonts w:ascii="Traditional Arabic" w:hAnsi="Traditional Arabic" w:cs="Traditional Arabic"/>
          <w:sz w:val="40"/>
          <w:szCs w:val="40"/>
        </w:rPr>
        <w:t>[</w:t>
      </w:r>
      <w:r w:rsidR="00EE7C7D" w:rsidRPr="00B2466D">
        <w:rPr>
          <w:rFonts w:ascii="Traditional Arabic" w:hAnsi="Traditional Arabic" w:cs="Traditional Arabic"/>
          <w:sz w:val="40"/>
          <w:szCs w:val="40"/>
          <w:vertAlign w:val="superscript"/>
          <w:rtl/>
        </w:rPr>
        <w:t>(</w:t>
      </w:r>
      <w:r w:rsidR="00EE7C7D" w:rsidRPr="00B2466D">
        <w:rPr>
          <w:rStyle w:val="a7"/>
          <w:rFonts w:ascii="Traditional Arabic" w:hAnsi="Traditional Arabic" w:cs="Traditional Arabic"/>
          <w:sz w:val="40"/>
          <w:szCs w:val="40"/>
          <w:rtl/>
        </w:rPr>
        <w:footnoteReference w:id="30"/>
      </w:r>
      <w:r w:rsidR="00EE7C7D" w:rsidRPr="00B2466D">
        <w:rPr>
          <w:rFonts w:ascii="Traditional Arabic" w:hAnsi="Traditional Arabic" w:cs="Traditional Arabic"/>
          <w:sz w:val="40"/>
          <w:szCs w:val="40"/>
          <w:vertAlign w:val="superscript"/>
          <w:rtl/>
        </w:rPr>
        <w:t>)</w:t>
      </w:r>
      <w:r w:rsidRPr="00B2466D">
        <w:rPr>
          <w:rFonts w:ascii="Traditional Arabic" w:hAnsi="Traditional Arabic" w:cs="Traditional Arabic"/>
          <w:sz w:val="40"/>
          <w:szCs w:val="40"/>
          <w:rtl/>
        </w:rPr>
        <w:t xml:space="preserve"> قَالَ</w:t>
      </w:r>
      <w:r w:rsidR="00E7235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بَهْزٌ أَخْبَرَنِي</w:t>
      </w:r>
      <w:r w:rsidR="00573312" w:rsidRPr="00B2466D">
        <w:rPr>
          <w:rFonts w:ascii="Traditional Arabic" w:hAnsi="Traditional Arabic" w:cs="Traditional Arabic"/>
          <w:sz w:val="40"/>
          <w:szCs w:val="40"/>
          <w:rtl/>
        </w:rPr>
        <w:t>، قَالَ:</w:t>
      </w:r>
      <w:r w:rsidRPr="00B2466D">
        <w:rPr>
          <w:rFonts w:ascii="Traditional Arabic" w:hAnsi="Traditional Arabic" w:cs="Traditional Arabic"/>
          <w:sz w:val="40"/>
          <w:szCs w:val="40"/>
          <w:rtl/>
        </w:rPr>
        <w:t xml:space="preserve"> سَمِعْت</w:t>
      </w:r>
      <w:r w:rsidR="000C1B6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ابْنَ عُمَرَ قَالَ</w:t>
      </w:r>
      <w:r w:rsidR="000C1B63"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lastRenderedPageBreak/>
        <w:t xml:space="preserve">قَالَ رَسُولُ اللَّهِ </w:t>
      </w:r>
      <w:r w:rsidR="000C1B63" w:rsidRPr="00B2466D">
        <w:rPr>
          <w:rFonts w:ascii="Traditional Arabic" w:hAnsi="Traditional Arabic" w:cs="Traditional Arabic"/>
          <w:sz w:val="40"/>
          <w:szCs w:val="40"/>
        </w:rPr>
        <w:sym w:font="AGA Arabesque" w:char="F072"/>
      </w:r>
      <w:r w:rsidR="00573312" w:rsidRPr="00B2466D">
        <w:rPr>
          <w:rFonts w:ascii="Traditional Arabic" w:hAnsi="Traditional Arabic" w:cs="Traditional Arabic"/>
          <w:sz w:val="40"/>
          <w:szCs w:val="40"/>
          <w:rtl/>
        </w:rPr>
        <w:t>:</w:t>
      </w:r>
      <w:r w:rsidR="000C1B63" w:rsidRPr="00B2466D">
        <w:rPr>
          <w:rFonts w:ascii="Traditional Arabic" w:hAnsi="Traditional Arabic" w:cs="Traditional Arabic"/>
          <w:sz w:val="40"/>
          <w:szCs w:val="40"/>
          <w:rtl/>
        </w:rPr>
        <w:t xml:space="preserve"> "</w:t>
      </w:r>
      <w:r w:rsidRPr="00B2466D">
        <w:rPr>
          <w:rFonts w:ascii="Traditional Arabic" w:hAnsi="Traditional Arabic" w:cs="Traditional Arabic"/>
          <w:b/>
          <w:bCs/>
          <w:color w:val="538135" w:themeColor="accent6" w:themeShade="BF"/>
          <w:sz w:val="40"/>
          <w:szCs w:val="40"/>
          <w:rtl/>
        </w:rPr>
        <w:t>الشَّهْرُ هَكَذَا</w:t>
      </w:r>
      <w:r w:rsidR="000C1B6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وَطَبَّقَ بِأَصَابِعِهِ مَرَّتَيْنِ</w:t>
      </w:r>
      <w:r w:rsidR="000C1B6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وَكَسَرَ فِي الثَّالِثَةِ الْإِبْهَامَ</w:t>
      </w:r>
      <w:r w:rsidR="000C1B63"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قَالَ مُحَمَّدُ بْنُ جَعْفَرٍ فِي حَدِيثِهِ</w:t>
      </w:r>
      <w:r w:rsidR="00BE488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يَعْنِي قَوْلَهُ</w:t>
      </w:r>
      <w:r w:rsidR="00BE488C" w:rsidRPr="00B2466D">
        <w:rPr>
          <w:rFonts w:ascii="Traditional Arabic" w:hAnsi="Traditional Arabic" w:cs="Traditional Arabic"/>
          <w:sz w:val="40"/>
          <w:szCs w:val="40"/>
          <w:rtl/>
        </w:rPr>
        <w:t xml:space="preserve"> "</w:t>
      </w:r>
      <w:r w:rsidRPr="00B2466D">
        <w:rPr>
          <w:rFonts w:ascii="Traditional Arabic" w:hAnsi="Traditional Arabic" w:cs="Traditional Arabic"/>
          <w:b/>
          <w:bCs/>
          <w:color w:val="538135" w:themeColor="accent6" w:themeShade="BF"/>
          <w:sz w:val="40"/>
          <w:szCs w:val="40"/>
          <w:rtl/>
        </w:rPr>
        <w:t>تِسْع</w:t>
      </w:r>
      <w:r w:rsidR="0087693C"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وَعِشْر</w:t>
      </w:r>
      <w:r w:rsidR="0087693C" w:rsidRPr="00B2466D">
        <w:rPr>
          <w:rFonts w:ascii="Traditional Arabic" w:hAnsi="Traditional Arabic" w:cs="Traditional Arabic"/>
          <w:b/>
          <w:bCs/>
          <w:color w:val="538135" w:themeColor="accent6" w:themeShade="BF"/>
          <w:sz w:val="40"/>
          <w:szCs w:val="40"/>
          <w:rtl/>
        </w:rPr>
        <w:t>ُو</w:t>
      </w:r>
      <w:r w:rsidRPr="00B2466D">
        <w:rPr>
          <w:rFonts w:ascii="Traditional Arabic" w:hAnsi="Traditional Arabic" w:cs="Traditional Arabic"/>
          <w:b/>
          <w:bCs/>
          <w:color w:val="538135" w:themeColor="accent6" w:themeShade="BF"/>
          <w:sz w:val="40"/>
          <w:szCs w:val="40"/>
          <w:rtl/>
        </w:rPr>
        <w:t>نَ</w:t>
      </w:r>
      <w:r w:rsidR="00BE488C" w:rsidRPr="00B2466D">
        <w:rPr>
          <w:rFonts w:ascii="Traditional Arabic" w:hAnsi="Traditional Arabic" w:cs="Traditional Arabic"/>
          <w:sz w:val="40"/>
          <w:szCs w:val="40"/>
          <w:rtl/>
        </w:rPr>
        <w:t>"</w:t>
      </w:r>
      <w:r w:rsidR="00487E01" w:rsidRPr="00B2466D">
        <w:rPr>
          <w:rFonts w:ascii="Traditional Arabic" w:hAnsi="Traditional Arabic" w:cs="Traditional Arabic"/>
          <w:sz w:val="40"/>
          <w:szCs w:val="40"/>
          <w:vertAlign w:val="superscript"/>
          <w:rtl/>
        </w:rPr>
        <w:t>(</w:t>
      </w:r>
      <w:r w:rsidR="00487E01" w:rsidRPr="00B2466D">
        <w:rPr>
          <w:rStyle w:val="a7"/>
          <w:rFonts w:ascii="Traditional Arabic" w:hAnsi="Traditional Arabic" w:cs="Traditional Arabic"/>
          <w:sz w:val="40"/>
          <w:szCs w:val="40"/>
          <w:rtl/>
        </w:rPr>
        <w:footnoteReference w:id="31"/>
      </w:r>
      <w:r w:rsidR="00487E01" w:rsidRPr="00B2466D">
        <w:rPr>
          <w:rFonts w:ascii="Traditional Arabic" w:hAnsi="Traditional Arabic" w:cs="Traditional Arabic"/>
          <w:sz w:val="40"/>
          <w:szCs w:val="40"/>
          <w:vertAlign w:val="superscript"/>
          <w:rtl/>
        </w:rPr>
        <w:t>)</w:t>
      </w:r>
      <w:r w:rsidR="00487E01" w:rsidRPr="00B2466D">
        <w:rPr>
          <w:rFonts w:ascii="Traditional Arabic" w:hAnsi="Traditional Arabic" w:cs="Traditional Arabic"/>
          <w:sz w:val="40"/>
          <w:szCs w:val="40"/>
          <w:rtl/>
        </w:rPr>
        <w:t>.</w:t>
      </w:r>
    </w:p>
    <w:p w14:paraId="5599905F" w14:textId="212BC0DD" w:rsidR="00AD3442" w:rsidRPr="00B2466D" w:rsidRDefault="001A0F56" w:rsidP="00B2466D">
      <w:pPr>
        <w:pStyle w:val="a5"/>
        <w:widowControl w:val="0"/>
        <w:jc w:val="both"/>
        <w:rPr>
          <w:rFonts w:ascii="Traditional Arabic" w:hAnsi="Traditional Arabic" w:cs="Traditional Arabic"/>
          <w:sz w:val="40"/>
          <w:szCs w:val="40"/>
          <w:vertAlign w:val="superscript"/>
          <w:rtl/>
        </w:rPr>
      </w:pPr>
      <w:r w:rsidRPr="00B2466D">
        <w:rPr>
          <w:rFonts w:ascii="Traditional Arabic" w:hAnsi="Traditional Arabic" w:cs="Traditional Arabic"/>
          <w:sz w:val="40"/>
          <w:szCs w:val="40"/>
          <w:rtl/>
        </w:rPr>
        <w:t>هَكَذَا رَوَاهُ الْبُخَارِيُّ وَالنَّسَائِي مِنْ حَدِيثِ شُعْبَةَ</w:t>
      </w:r>
      <w:r w:rsidR="00B711D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وَلَفْظُهُ</w:t>
      </w:r>
      <w:r w:rsidR="00B711D1" w:rsidRPr="00B2466D">
        <w:rPr>
          <w:rFonts w:ascii="Traditional Arabic" w:hAnsi="Traditional Arabic" w:cs="Traditional Arabic"/>
          <w:sz w:val="40"/>
          <w:szCs w:val="40"/>
          <w:rtl/>
        </w:rPr>
        <w:t xml:space="preserve"> "</w:t>
      </w:r>
      <w:r w:rsidRPr="00B2466D">
        <w:rPr>
          <w:rFonts w:ascii="Traditional Arabic" w:hAnsi="Traditional Arabic" w:cs="Traditional Arabic"/>
          <w:b/>
          <w:bCs/>
          <w:color w:val="538135" w:themeColor="accent6" w:themeShade="BF"/>
          <w:sz w:val="40"/>
          <w:szCs w:val="40"/>
          <w:rtl/>
        </w:rPr>
        <w:t>الشَّهْرُ هَكَذَا وَهَكَذَا</w:t>
      </w:r>
      <w:r w:rsidR="00B711D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وَخَن</w:t>
      </w:r>
      <w:r w:rsidR="00F31CD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سَ الْإِبْهَامَ فِي </w:t>
      </w:r>
      <w:proofErr w:type="gramStart"/>
      <w:r w:rsidRPr="00B2466D">
        <w:rPr>
          <w:rFonts w:ascii="Traditional Arabic" w:hAnsi="Traditional Arabic" w:cs="Traditional Arabic"/>
          <w:sz w:val="40"/>
          <w:szCs w:val="40"/>
          <w:rtl/>
        </w:rPr>
        <w:t>الثَّالِثَةِ</w:t>
      </w:r>
      <w:r w:rsidR="004F11BD" w:rsidRPr="00B2466D">
        <w:rPr>
          <w:rFonts w:ascii="Traditional Arabic" w:hAnsi="Traditional Arabic" w:cs="Traditional Arabic"/>
          <w:sz w:val="40"/>
          <w:szCs w:val="40"/>
          <w:vertAlign w:val="superscript"/>
          <w:rtl/>
        </w:rPr>
        <w:t>(</w:t>
      </w:r>
      <w:proofErr w:type="gramEnd"/>
      <w:r w:rsidR="004F11BD" w:rsidRPr="00B2466D">
        <w:rPr>
          <w:rStyle w:val="a7"/>
          <w:rFonts w:ascii="Traditional Arabic" w:hAnsi="Traditional Arabic" w:cs="Traditional Arabic"/>
          <w:sz w:val="40"/>
          <w:szCs w:val="40"/>
          <w:rtl/>
        </w:rPr>
        <w:footnoteReference w:id="32"/>
      </w:r>
      <w:r w:rsidR="004F11BD" w:rsidRPr="00B2466D">
        <w:rPr>
          <w:rFonts w:ascii="Traditional Arabic" w:hAnsi="Traditional Arabic" w:cs="Traditional Arabic"/>
          <w:sz w:val="40"/>
          <w:szCs w:val="40"/>
          <w:vertAlign w:val="superscript"/>
          <w:rtl/>
        </w:rPr>
        <w:t>)</w:t>
      </w:r>
      <w:r w:rsidR="00B711D1" w:rsidRPr="00B2466D">
        <w:rPr>
          <w:rFonts w:ascii="Traditional Arabic" w:hAnsi="Traditional Arabic" w:cs="Traditional Arabic"/>
          <w:sz w:val="40"/>
          <w:szCs w:val="40"/>
          <w:rtl/>
        </w:rPr>
        <w:t>.</w:t>
      </w:r>
    </w:p>
    <w:p w14:paraId="40C68DAA" w14:textId="4EFC2F25" w:rsidR="000D0DFC" w:rsidRPr="00B2466D" w:rsidRDefault="001A0F56" w:rsidP="00B2466D">
      <w:pPr>
        <w:pStyle w:val="a5"/>
        <w:widowControl w:val="0"/>
        <w:jc w:val="both"/>
        <w:rPr>
          <w:rFonts w:ascii="Traditional Arabic" w:hAnsi="Traditional Arabic" w:cs="Traditional Arabic"/>
          <w:sz w:val="40"/>
          <w:szCs w:val="40"/>
          <w:vertAlign w:val="superscript"/>
          <w:rtl/>
        </w:rPr>
      </w:pPr>
      <w:r w:rsidRPr="00B2466D">
        <w:rPr>
          <w:rFonts w:ascii="Traditional Arabic" w:hAnsi="Traditional Arabic" w:cs="Traditional Arabic"/>
          <w:sz w:val="40"/>
          <w:szCs w:val="40"/>
          <w:rtl/>
        </w:rPr>
        <w:t>وَمِثْلُ مَا رَوَى نَافِعٌ</w:t>
      </w:r>
      <w:r w:rsidR="00C24A5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ابْنِ عُمَرَ</w:t>
      </w:r>
      <w:r w:rsidR="00C24A5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كَمَا رَوَيْنَاهُ بِالْإِسْنَادِ الْمُتَقَدِّمِ إلَى أَحْمَد</w:t>
      </w:r>
      <w:r w:rsidR="00B711D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حَدَّثَنَا إسْمَاعِيلُ</w:t>
      </w:r>
      <w:r w:rsidR="00B711D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أَنْبَأَنَا أَيُّوبُ</w:t>
      </w:r>
      <w:r w:rsidR="00B711D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نَافِعٍ</w:t>
      </w:r>
      <w:r w:rsidR="00B711D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ابْنِ عُمَرَ</w:t>
      </w:r>
      <w:r w:rsidR="00B711D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قَالَ</w:t>
      </w:r>
      <w:r w:rsidR="00B711D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قَالَ رَسُولُ اللَّهِ </w:t>
      </w:r>
      <w:r w:rsidR="00B711D1" w:rsidRPr="00B2466D">
        <w:rPr>
          <w:rFonts w:ascii="Traditional Arabic" w:hAnsi="Traditional Arabic" w:cs="Traditional Arabic"/>
          <w:sz w:val="40"/>
          <w:szCs w:val="40"/>
        </w:rPr>
        <w:sym w:font="AGA Arabesque" w:char="F072"/>
      </w:r>
      <w:r w:rsidR="00141DA4" w:rsidRPr="00B2466D">
        <w:rPr>
          <w:rFonts w:ascii="Traditional Arabic" w:hAnsi="Traditional Arabic" w:cs="Traditional Arabic"/>
          <w:sz w:val="40"/>
          <w:szCs w:val="40"/>
          <w:rtl/>
        </w:rPr>
        <w:t>:</w:t>
      </w:r>
      <w:r w:rsidR="00B711D1" w:rsidRPr="00B2466D">
        <w:rPr>
          <w:rFonts w:ascii="Traditional Arabic" w:hAnsi="Traditional Arabic" w:cs="Traditional Arabic"/>
          <w:sz w:val="40"/>
          <w:szCs w:val="40"/>
          <w:rtl/>
        </w:rPr>
        <w:t xml:space="preserve"> </w:t>
      </w:r>
      <w:r w:rsidR="00141DA4" w:rsidRPr="00B2466D">
        <w:rPr>
          <w:rFonts w:ascii="Traditional Arabic" w:hAnsi="Traditional Arabic" w:cs="Traditional Arabic"/>
          <w:sz w:val="40"/>
          <w:szCs w:val="40"/>
          <w:rtl/>
        </w:rPr>
        <w:t>"</w:t>
      </w:r>
      <w:r w:rsidRPr="00B2466D">
        <w:rPr>
          <w:rFonts w:ascii="Traditional Arabic" w:hAnsi="Traditional Arabic" w:cs="Traditional Arabic"/>
          <w:b/>
          <w:bCs/>
          <w:color w:val="538135" w:themeColor="accent6" w:themeShade="BF"/>
          <w:sz w:val="40"/>
          <w:szCs w:val="40"/>
          <w:rtl/>
        </w:rPr>
        <w:t>إنَّمَا الشَّهْرُ تِسْعٌ وَعِشْرُونَ</w:t>
      </w:r>
      <w:r w:rsidR="00141DA4"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فَلَا تَصُومُوا حَتَّى تَرَوْهُ</w:t>
      </w:r>
      <w:r w:rsidR="00141DA4"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وَلَا تُفْطِرُوا حَتَّى تَرَوْهُ</w:t>
      </w:r>
      <w:r w:rsidR="00141DA4"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فَإِنْ غُمَّ عَلَيْكُمْ فَاقْدُرُوا لَهُ</w:t>
      </w:r>
      <w:r w:rsidR="00141DA4"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قَالَ نَافِعٌ</w:t>
      </w:r>
      <w:r w:rsidR="00141DA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وَكَانَ عَبْدُ اللَّهِ إذَا مَضَى مِنْ شَعْبَانَ تِسْعٌ وَعِشْرُونَ يَبْعَثُ مَنْ يَنْظُرُ</w:t>
      </w:r>
      <w:r w:rsidR="00141DA4" w:rsidRPr="00B2466D">
        <w:rPr>
          <w:rFonts w:ascii="Traditional Arabic" w:hAnsi="Traditional Arabic" w:cs="Traditional Arabic"/>
          <w:sz w:val="40"/>
          <w:szCs w:val="40"/>
          <w:rtl/>
        </w:rPr>
        <w:t xml:space="preserve">، </w:t>
      </w:r>
      <w:r w:rsidR="00044173" w:rsidRPr="00B2466D">
        <w:rPr>
          <w:rFonts w:ascii="Traditional Arabic" w:hAnsi="Traditional Arabic" w:cs="Traditional Arabic"/>
          <w:sz w:val="40"/>
          <w:szCs w:val="40"/>
          <w:rtl/>
        </w:rPr>
        <w:t>فَإِنْ رُئِيَ فَذَاكَ</w:t>
      </w:r>
      <w:r w:rsidR="00141DA4" w:rsidRPr="00B2466D">
        <w:rPr>
          <w:rFonts w:ascii="Traditional Arabic" w:hAnsi="Traditional Arabic" w:cs="Traditional Arabic"/>
          <w:sz w:val="40"/>
          <w:szCs w:val="40"/>
          <w:rtl/>
        </w:rPr>
        <w:t>،</w:t>
      </w:r>
      <w:r w:rsidR="00044173" w:rsidRPr="00B2466D">
        <w:rPr>
          <w:rFonts w:ascii="Traditional Arabic" w:hAnsi="Traditional Arabic" w:cs="Traditional Arabic"/>
          <w:sz w:val="40"/>
          <w:szCs w:val="40"/>
          <w:rtl/>
        </w:rPr>
        <w:t xml:space="preserve"> فَإِنْ لَمْ يُرَ وَلَمْ يَحُلْ دُونَ مَنْظَرِهِ سَحَابٌ وَلَا قَتَرٌ أَصْبَحَ مُفْطِرًا</w:t>
      </w:r>
      <w:r w:rsidR="00141DA4" w:rsidRPr="00B2466D">
        <w:rPr>
          <w:rFonts w:ascii="Traditional Arabic" w:hAnsi="Traditional Arabic" w:cs="Traditional Arabic"/>
          <w:sz w:val="40"/>
          <w:szCs w:val="40"/>
          <w:rtl/>
        </w:rPr>
        <w:t>،</w:t>
      </w:r>
      <w:r w:rsidR="00044173" w:rsidRPr="00B2466D">
        <w:rPr>
          <w:rFonts w:ascii="Traditional Arabic" w:hAnsi="Traditional Arabic" w:cs="Traditional Arabic"/>
          <w:sz w:val="40"/>
          <w:szCs w:val="40"/>
          <w:rtl/>
        </w:rPr>
        <w:t xml:space="preserve"> وَإِنْ حَالَ دُونَ مَنْظَرِهِ سَحَابٌ أَوْ قَتَرٌ أَصْبَحَ صَائِمًا</w:t>
      </w:r>
      <w:r w:rsidR="00141DA4" w:rsidRPr="00B2466D">
        <w:rPr>
          <w:rFonts w:ascii="Traditional Arabic" w:hAnsi="Traditional Arabic" w:cs="Traditional Arabic"/>
          <w:sz w:val="40"/>
          <w:szCs w:val="40"/>
          <w:vertAlign w:val="superscript"/>
          <w:rtl/>
        </w:rPr>
        <w:t>(</w:t>
      </w:r>
      <w:r w:rsidR="00141DA4" w:rsidRPr="00B2466D">
        <w:rPr>
          <w:rStyle w:val="a7"/>
          <w:rFonts w:ascii="Traditional Arabic" w:hAnsi="Traditional Arabic" w:cs="Traditional Arabic"/>
          <w:sz w:val="40"/>
          <w:szCs w:val="40"/>
          <w:rtl/>
        </w:rPr>
        <w:footnoteReference w:id="33"/>
      </w:r>
      <w:r w:rsidR="00141DA4" w:rsidRPr="00B2466D">
        <w:rPr>
          <w:rFonts w:ascii="Traditional Arabic" w:hAnsi="Traditional Arabic" w:cs="Traditional Arabic"/>
          <w:sz w:val="40"/>
          <w:szCs w:val="40"/>
          <w:vertAlign w:val="superscript"/>
          <w:rtl/>
        </w:rPr>
        <w:t>)</w:t>
      </w:r>
      <w:r w:rsidR="00044173" w:rsidRPr="00B2466D">
        <w:rPr>
          <w:rFonts w:ascii="Traditional Arabic" w:hAnsi="Traditional Arabic" w:cs="Traditional Arabic"/>
          <w:sz w:val="40"/>
          <w:szCs w:val="40"/>
          <w:rtl/>
        </w:rPr>
        <w:t>.</w:t>
      </w:r>
    </w:p>
    <w:p w14:paraId="59A9E71B" w14:textId="77777777" w:rsidR="005937EA" w:rsidRPr="00B2466D" w:rsidRDefault="00044173"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وَرَوَيْنَاهُ</w:t>
      </w:r>
      <w:r w:rsidR="000D0DF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فِي سُنَنِ أَبِي دَاوُد مِنْ حَدِيثِ حَمَّادِ بْنِ زَيْدٍ قَالَ</w:t>
      </w:r>
      <w:r w:rsidR="000D0DF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أَنْبَأَنَا أَيُّوبُ</w:t>
      </w:r>
      <w:r w:rsidR="000D0DF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هَكَذَا سَوَاءً</w:t>
      </w:r>
      <w:r w:rsidR="000D0DF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وَلَفْظُهُ</w:t>
      </w:r>
      <w:r w:rsidR="000D0DFC"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الشَّهْرُ تِسْعٌ وَعِشْرُونَ</w:t>
      </w:r>
      <w:r w:rsidR="000D0DF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قَالَ فِي آخِرِهِ: فَكَانَ ابْنِ عُمَرَ إذَا كَانَ شَعْبَانُ تِسْعًا وَعِشْرِينَ نُظِرَ لَهُ</w:t>
      </w:r>
      <w:r w:rsidR="000D0DF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 رُئِيَ فَذَاكَ</w:t>
      </w:r>
      <w:r w:rsidR="000D0DF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 لَمْ يُرَ وَلَمْ يَحُلْ دُونَ مَنْظَرِهِ سَحَابٌ وَلَا قَتَرٌ أَصْبَحَ مُفْطِرًا</w:t>
      </w:r>
      <w:r w:rsidR="000D0DF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 حَالَ دُونَ مَنْظَرِهِ سَحَابٌ أَوْ قَتَرٌ </w:t>
      </w:r>
      <w:r w:rsidRPr="00B2466D">
        <w:rPr>
          <w:rFonts w:ascii="Traditional Arabic" w:hAnsi="Traditional Arabic" w:cs="Traditional Arabic"/>
          <w:sz w:val="40"/>
          <w:szCs w:val="40"/>
          <w:rtl/>
        </w:rPr>
        <w:lastRenderedPageBreak/>
        <w:t>أَصْبَحَ صَائِمًا</w:t>
      </w:r>
      <w:r w:rsidR="005937E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قَالَ</w:t>
      </w:r>
      <w:r w:rsidR="005937E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فَكَانَ ابْنِ عُمَرَ يُفْطِرُ مَعَ النَّاسِ</w:t>
      </w:r>
      <w:r w:rsidR="005937E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وَلَا يَأْخُذُ بِهَذَا </w:t>
      </w:r>
      <w:proofErr w:type="gramStart"/>
      <w:r w:rsidRPr="00B2466D">
        <w:rPr>
          <w:rFonts w:ascii="Traditional Arabic" w:hAnsi="Traditional Arabic" w:cs="Traditional Arabic"/>
          <w:sz w:val="40"/>
          <w:szCs w:val="40"/>
          <w:rtl/>
        </w:rPr>
        <w:t>الْحِسَابِ</w:t>
      </w:r>
      <w:r w:rsidR="005937EA" w:rsidRPr="00B2466D">
        <w:rPr>
          <w:rFonts w:ascii="Traditional Arabic" w:hAnsi="Traditional Arabic" w:cs="Traditional Arabic"/>
          <w:sz w:val="40"/>
          <w:szCs w:val="40"/>
          <w:vertAlign w:val="superscript"/>
          <w:rtl/>
        </w:rPr>
        <w:t>(</w:t>
      </w:r>
      <w:proofErr w:type="gramEnd"/>
      <w:r w:rsidR="005937EA" w:rsidRPr="00B2466D">
        <w:rPr>
          <w:rStyle w:val="a7"/>
          <w:rFonts w:ascii="Traditional Arabic" w:hAnsi="Traditional Arabic" w:cs="Traditional Arabic"/>
          <w:sz w:val="40"/>
          <w:szCs w:val="40"/>
          <w:rtl/>
        </w:rPr>
        <w:footnoteReference w:id="34"/>
      </w:r>
      <w:r w:rsidR="005937EA" w:rsidRPr="00B2466D">
        <w:rPr>
          <w:rFonts w:ascii="Traditional Arabic" w:hAnsi="Traditional Arabic" w:cs="Traditional Arabic"/>
          <w:sz w:val="40"/>
          <w:szCs w:val="40"/>
          <w:vertAlign w:val="superscript"/>
          <w:rtl/>
        </w:rPr>
        <w:t>)</w:t>
      </w:r>
      <w:r w:rsidR="005937EA" w:rsidRPr="00B2466D">
        <w:rPr>
          <w:rFonts w:ascii="Traditional Arabic" w:hAnsi="Traditional Arabic" w:cs="Traditional Arabic"/>
          <w:sz w:val="40"/>
          <w:szCs w:val="40"/>
          <w:rtl/>
        </w:rPr>
        <w:t>.</w:t>
      </w:r>
    </w:p>
    <w:p w14:paraId="44DF29D0" w14:textId="69B22A39" w:rsidR="00EF365A" w:rsidRPr="00B2466D" w:rsidRDefault="00044173" w:rsidP="00B2466D">
      <w:pPr>
        <w:pStyle w:val="a5"/>
        <w:widowControl w:val="0"/>
        <w:jc w:val="both"/>
        <w:rPr>
          <w:rFonts w:ascii="Traditional Arabic" w:hAnsi="Traditional Arabic" w:cs="Traditional Arabic"/>
          <w:sz w:val="40"/>
          <w:szCs w:val="40"/>
          <w:vertAlign w:val="superscript"/>
          <w:rtl/>
        </w:rPr>
      </w:pPr>
      <w:r w:rsidRPr="00B2466D">
        <w:rPr>
          <w:rFonts w:ascii="Traditional Arabic" w:hAnsi="Traditional Arabic" w:cs="Traditional Arabic"/>
          <w:sz w:val="40"/>
          <w:szCs w:val="40"/>
          <w:rtl/>
        </w:rPr>
        <w:t>وَر</w:t>
      </w:r>
      <w:r w:rsidR="00BD393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وَى لَهُ بِاللَّفْظِ الْأَوَّلِ عَبْدُ الرَّزَّاقِ فِي مُصَنَّفِهِ</w:t>
      </w:r>
      <w:r w:rsidR="005937E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مَعْمَرٍ</w:t>
      </w:r>
      <w:r w:rsidR="005937E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أَيُّوبَ</w:t>
      </w:r>
      <w:r w:rsidR="005937E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نَافِعٍ</w:t>
      </w:r>
      <w:r w:rsidR="005937E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ابْنِ عُمَرَ</w:t>
      </w:r>
      <w:r w:rsidR="005937E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رَسُولِ اللَّهِ </w:t>
      </w:r>
      <w:r w:rsidR="005937EA" w:rsidRPr="00B2466D">
        <w:rPr>
          <w:rFonts w:ascii="Traditional Arabic" w:hAnsi="Traditional Arabic" w:cs="Traditional Arabic"/>
          <w:sz w:val="40"/>
          <w:szCs w:val="40"/>
        </w:rPr>
        <w:sym w:font="AGA Arabesque" w:char="F072"/>
      </w:r>
      <w:r w:rsidR="005937E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قَالَ</w:t>
      </w:r>
      <w:r w:rsidR="00812AA9"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إنَّمَا الشَّهْرُ تِسْعٌ وَعِشْرُونَ</w:t>
      </w:r>
      <w:r w:rsidR="00812AA9" w:rsidRPr="00B2466D">
        <w:rPr>
          <w:rFonts w:ascii="Traditional Arabic" w:hAnsi="Traditional Arabic" w:cs="Traditional Arabic"/>
          <w:sz w:val="40"/>
          <w:szCs w:val="40"/>
          <w:rtl/>
        </w:rPr>
        <w:t>"</w:t>
      </w:r>
      <w:r w:rsidR="00812AA9" w:rsidRPr="00B2466D">
        <w:rPr>
          <w:rFonts w:ascii="Traditional Arabic" w:hAnsi="Traditional Arabic" w:cs="Traditional Arabic"/>
          <w:sz w:val="40"/>
          <w:szCs w:val="40"/>
          <w:vertAlign w:val="superscript"/>
          <w:rtl/>
        </w:rPr>
        <w:t>(</w:t>
      </w:r>
      <w:r w:rsidR="00812AA9" w:rsidRPr="00B2466D">
        <w:rPr>
          <w:rStyle w:val="a7"/>
          <w:rFonts w:ascii="Traditional Arabic" w:hAnsi="Traditional Arabic" w:cs="Traditional Arabic"/>
          <w:sz w:val="40"/>
          <w:szCs w:val="40"/>
          <w:rtl/>
        </w:rPr>
        <w:footnoteReference w:id="35"/>
      </w:r>
      <w:r w:rsidR="00812AA9" w:rsidRPr="00B2466D">
        <w:rPr>
          <w:rFonts w:ascii="Traditional Arabic" w:hAnsi="Traditional Arabic" w:cs="Traditional Arabic"/>
          <w:sz w:val="40"/>
          <w:szCs w:val="40"/>
          <w:vertAlign w:val="superscript"/>
          <w:rtl/>
        </w:rPr>
        <w:t>)</w:t>
      </w:r>
      <w:r w:rsidR="00812AA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وَبِهِ عَنْ ابْنِ عُمَرَ</w:t>
      </w:r>
      <w:r w:rsidR="00812AA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أَنَّهُ إذَا كَانَ سَحَابٌ أَصْبَحَ صَائِمًا. وَإِنْ لَمْ يَكُنْ سَحَابٌ أَصْبَحَ </w:t>
      </w:r>
      <w:proofErr w:type="gramStart"/>
      <w:r w:rsidRPr="00B2466D">
        <w:rPr>
          <w:rFonts w:ascii="Traditional Arabic" w:hAnsi="Traditional Arabic" w:cs="Traditional Arabic"/>
          <w:sz w:val="40"/>
          <w:szCs w:val="40"/>
          <w:rtl/>
        </w:rPr>
        <w:t>مُفْطِرًا</w:t>
      </w:r>
      <w:r w:rsidR="006641D6" w:rsidRPr="00B2466D">
        <w:rPr>
          <w:rFonts w:ascii="Traditional Arabic" w:hAnsi="Traditional Arabic" w:cs="Traditional Arabic"/>
          <w:sz w:val="40"/>
          <w:szCs w:val="40"/>
          <w:vertAlign w:val="superscript"/>
          <w:rtl/>
        </w:rPr>
        <w:t>(</w:t>
      </w:r>
      <w:proofErr w:type="gramEnd"/>
      <w:r w:rsidR="006641D6" w:rsidRPr="00B2466D">
        <w:rPr>
          <w:rStyle w:val="a7"/>
          <w:rFonts w:ascii="Traditional Arabic" w:hAnsi="Traditional Arabic" w:cs="Traditional Arabic"/>
          <w:sz w:val="40"/>
          <w:szCs w:val="40"/>
          <w:rtl/>
        </w:rPr>
        <w:footnoteReference w:id="36"/>
      </w:r>
      <w:r w:rsidR="006641D6" w:rsidRPr="00B2466D">
        <w:rPr>
          <w:rFonts w:ascii="Traditional Arabic" w:hAnsi="Traditional Arabic" w:cs="Traditional Arabic"/>
          <w:sz w:val="40"/>
          <w:szCs w:val="40"/>
          <w:vertAlign w:val="superscript"/>
          <w:rtl/>
        </w:rPr>
        <w:t>)</w:t>
      </w:r>
      <w:r w:rsidR="00812AA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قَالَ</w:t>
      </w:r>
      <w:r w:rsidR="00EF365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وَأَنْبَأَنَا مَعْمَرٌ</w:t>
      </w:r>
      <w:r w:rsidR="00EF365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ابْنِ </w:t>
      </w:r>
      <w:proofErr w:type="spellStart"/>
      <w:r w:rsidR="00026DB6" w:rsidRPr="00B2466D">
        <w:rPr>
          <w:rFonts w:ascii="Traditional Arabic" w:hAnsi="Traditional Arabic" w:cs="Traditional Arabic"/>
          <w:sz w:val="40"/>
          <w:szCs w:val="40"/>
          <w:rtl/>
        </w:rPr>
        <w:t>طَاوُسٍ</w:t>
      </w:r>
      <w:proofErr w:type="spellEnd"/>
      <w:r w:rsidR="00EF365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أَبِيهِ </w:t>
      </w:r>
      <w:proofErr w:type="gramStart"/>
      <w:r w:rsidRPr="00B2466D">
        <w:rPr>
          <w:rFonts w:ascii="Traditional Arabic" w:hAnsi="Traditional Arabic" w:cs="Traditional Arabic"/>
          <w:sz w:val="40"/>
          <w:szCs w:val="40"/>
          <w:rtl/>
        </w:rPr>
        <w:t>مِثْلَهُ</w:t>
      </w:r>
      <w:r w:rsidR="00125E06" w:rsidRPr="00B2466D">
        <w:rPr>
          <w:rFonts w:ascii="Traditional Arabic" w:hAnsi="Traditional Arabic" w:cs="Traditional Arabic"/>
          <w:sz w:val="40"/>
          <w:szCs w:val="40"/>
          <w:vertAlign w:val="superscript"/>
          <w:rtl/>
        </w:rPr>
        <w:t>(</w:t>
      </w:r>
      <w:proofErr w:type="gramEnd"/>
      <w:r w:rsidR="00125E06" w:rsidRPr="00B2466D">
        <w:rPr>
          <w:rStyle w:val="a7"/>
          <w:rFonts w:ascii="Traditional Arabic" w:hAnsi="Traditional Arabic" w:cs="Traditional Arabic"/>
          <w:sz w:val="40"/>
          <w:szCs w:val="40"/>
          <w:rtl/>
        </w:rPr>
        <w:footnoteReference w:id="37"/>
      </w:r>
      <w:r w:rsidR="00125E06" w:rsidRPr="00B2466D">
        <w:rPr>
          <w:rFonts w:ascii="Traditional Arabic" w:hAnsi="Traditional Arabic" w:cs="Traditional Arabic"/>
          <w:sz w:val="40"/>
          <w:szCs w:val="40"/>
          <w:vertAlign w:val="superscript"/>
          <w:rtl/>
        </w:rPr>
        <w:t>)</w:t>
      </w:r>
      <w:r w:rsidR="00EF365A" w:rsidRPr="00B2466D">
        <w:rPr>
          <w:rFonts w:ascii="Traditional Arabic" w:hAnsi="Traditional Arabic" w:cs="Traditional Arabic"/>
          <w:sz w:val="40"/>
          <w:szCs w:val="40"/>
          <w:rtl/>
        </w:rPr>
        <w:t>.</w:t>
      </w:r>
    </w:p>
    <w:p w14:paraId="4731F401" w14:textId="77777777" w:rsidR="008C5270" w:rsidRPr="00B2466D" w:rsidRDefault="00044173"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وَهَكَذَا رَوَاهُ عُبَيْدُ اللَّهِ بْنُ عُمَرَ</w:t>
      </w:r>
      <w:r w:rsidR="00EF365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نَافِعٍ</w:t>
      </w:r>
      <w:r w:rsidR="00EF365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كَمَا رَوَيْنَاهُ بِالْإِسْنَادِ الْمُتَقَدِّمِ إلَى أَحْمَد</w:t>
      </w:r>
      <w:r w:rsidR="00EF365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حَدَّثَنَا يَحْيَى بْنُ سَعِيدٍ</w:t>
      </w:r>
      <w:r w:rsidR="00EF365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عُبَيْدِ اللَّهِ</w:t>
      </w:r>
      <w:r w:rsidR="00EF365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حَدَّثَنِي نَافِعٌ</w:t>
      </w:r>
      <w:r w:rsidR="00EF365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ابْنِ عُمَرَ: إذَا كَانَ لَيْلَةُ تِسْعٍ وَعِشْرِينَ. وَكَانَ فِي السَّمَاءِ سَحَابٌ أَوْ قَتَرٌ أَصْبَحَ </w:t>
      </w:r>
      <w:proofErr w:type="gramStart"/>
      <w:r w:rsidRPr="00B2466D">
        <w:rPr>
          <w:rFonts w:ascii="Traditional Arabic" w:hAnsi="Traditional Arabic" w:cs="Traditional Arabic"/>
          <w:sz w:val="40"/>
          <w:szCs w:val="40"/>
          <w:rtl/>
        </w:rPr>
        <w:t>صَائِمًا</w:t>
      </w:r>
      <w:r w:rsidR="000C1CE2" w:rsidRPr="00B2466D">
        <w:rPr>
          <w:rFonts w:ascii="Traditional Arabic" w:hAnsi="Traditional Arabic" w:cs="Traditional Arabic"/>
          <w:sz w:val="40"/>
          <w:szCs w:val="40"/>
          <w:vertAlign w:val="superscript"/>
          <w:rtl/>
        </w:rPr>
        <w:t>(</w:t>
      </w:r>
      <w:proofErr w:type="gramEnd"/>
      <w:r w:rsidR="000C1CE2" w:rsidRPr="00B2466D">
        <w:rPr>
          <w:rStyle w:val="a7"/>
          <w:rFonts w:ascii="Traditional Arabic" w:hAnsi="Traditional Arabic" w:cs="Traditional Arabic"/>
          <w:sz w:val="40"/>
          <w:szCs w:val="40"/>
          <w:rtl/>
        </w:rPr>
        <w:footnoteReference w:id="38"/>
      </w:r>
      <w:r w:rsidR="000C1CE2" w:rsidRPr="00B2466D">
        <w:rPr>
          <w:rFonts w:ascii="Traditional Arabic" w:hAnsi="Traditional Arabic" w:cs="Traditional Arabic"/>
          <w:sz w:val="40"/>
          <w:szCs w:val="40"/>
          <w:vertAlign w:val="superscript"/>
          <w:rtl/>
        </w:rPr>
        <w:t>)</w:t>
      </w:r>
      <w:r w:rsidRPr="00B2466D">
        <w:rPr>
          <w:rFonts w:ascii="Traditional Arabic" w:hAnsi="Traditional Arabic" w:cs="Traditional Arabic"/>
          <w:sz w:val="40"/>
          <w:szCs w:val="40"/>
          <w:rtl/>
        </w:rPr>
        <w:t>.</w:t>
      </w:r>
    </w:p>
    <w:p w14:paraId="27BDEDE5" w14:textId="77777777" w:rsidR="00351661" w:rsidRPr="00B2466D" w:rsidRDefault="00044173"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رَوَاهُ النَّسَائِي عَنْ عُمَرَو بْنُ عَلِيٍّ</w:t>
      </w:r>
      <w:r w:rsidR="000C1CE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يَحْيَى</w:t>
      </w:r>
      <w:r w:rsidR="000C1CE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وَلَفْظُهُ</w:t>
      </w:r>
      <w:r w:rsidR="000C1CE2"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 xml:space="preserve">لَا تَصُومُوا حَتَّى تَرَوْا </w:t>
      </w:r>
      <w:r w:rsidRPr="00B2466D">
        <w:rPr>
          <w:rFonts w:ascii="Traditional Arabic" w:hAnsi="Traditional Arabic" w:cs="Traditional Arabic"/>
          <w:b/>
          <w:bCs/>
          <w:color w:val="538135" w:themeColor="accent6" w:themeShade="BF"/>
          <w:sz w:val="40"/>
          <w:szCs w:val="40"/>
          <w:rtl/>
        </w:rPr>
        <w:lastRenderedPageBreak/>
        <w:t>الْهِلَالَ</w:t>
      </w:r>
      <w:r w:rsidR="00214246"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وَلَا تُفْطِرُوا حَتَّى تَرَوْهُ،</w:t>
      </w:r>
      <w:r w:rsidR="00214246" w:rsidRPr="00B2466D">
        <w:rPr>
          <w:rFonts w:ascii="Traditional Arabic" w:hAnsi="Traditional Arabic" w:cs="Traditional Arabic"/>
          <w:b/>
          <w:bCs/>
          <w:color w:val="538135" w:themeColor="accent6" w:themeShade="BF"/>
          <w:sz w:val="40"/>
          <w:szCs w:val="40"/>
          <w:rtl/>
        </w:rPr>
        <w:t xml:space="preserve"> </w:t>
      </w:r>
      <w:r w:rsidRPr="00B2466D">
        <w:rPr>
          <w:rFonts w:ascii="Traditional Arabic" w:hAnsi="Traditional Arabic" w:cs="Traditional Arabic"/>
          <w:b/>
          <w:bCs/>
          <w:color w:val="538135" w:themeColor="accent6" w:themeShade="BF"/>
          <w:sz w:val="40"/>
          <w:szCs w:val="40"/>
          <w:rtl/>
        </w:rPr>
        <w:t>فَإِنْ غُمَّ عَلَيْكُمْ فَاقْدُرُوا لَهُ</w:t>
      </w:r>
      <w:r w:rsidR="000C1CE2" w:rsidRPr="00B2466D">
        <w:rPr>
          <w:rFonts w:ascii="Traditional Arabic" w:hAnsi="Traditional Arabic" w:cs="Traditional Arabic"/>
          <w:sz w:val="40"/>
          <w:szCs w:val="40"/>
          <w:rtl/>
        </w:rPr>
        <w:t>"</w:t>
      </w:r>
      <w:r w:rsidR="000C1CE2" w:rsidRPr="00B2466D">
        <w:rPr>
          <w:rFonts w:ascii="Traditional Arabic" w:hAnsi="Traditional Arabic" w:cs="Traditional Arabic"/>
          <w:sz w:val="40"/>
          <w:szCs w:val="40"/>
          <w:vertAlign w:val="superscript"/>
          <w:rtl/>
        </w:rPr>
        <w:t>(</w:t>
      </w:r>
      <w:r w:rsidR="000C1CE2" w:rsidRPr="00B2466D">
        <w:rPr>
          <w:rStyle w:val="a7"/>
          <w:rFonts w:ascii="Traditional Arabic" w:hAnsi="Traditional Arabic" w:cs="Traditional Arabic"/>
          <w:sz w:val="40"/>
          <w:szCs w:val="40"/>
          <w:rtl/>
        </w:rPr>
        <w:footnoteReference w:id="39"/>
      </w:r>
      <w:r w:rsidR="000C1CE2" w:rsidRPr="00B2466D">
        <w:rPr>
          <w:rFonts w:ascii="Traditional Arabic" w:hAnsi="Traditional Arabic" w:cs="Traditional Arabic"/>
          <w:sz w:val="40"/>
          <w:szCs w:val="40"/>
          <w:vertAlign w:val="superscript"/>
          <w:rtl/>
        </w:rPr>
        <w:t>)</w:t>
      </w:r>
      <w:r w:rsidR="000C1CE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وَذَكَرَ أَنَّ عُبَيْدَ اللَّهِ بْنَ عَمْرٍو رَوَى عَنْهُ مُحَمَّدُ بْنُ بِشْرٍ</w:t>
      </w:r>
      <w:r w:rsidR="0021424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أَبِي الزِّنَادِ</w:t>
      </w:r>
      <w:r w:rsidR="0021424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الْأَعْرَجِ</w:t>
      </w:r>
      <w:r w:rsidR="0021424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أَبِي هُرَيْرَةَ </w:t>
      </w:r>
      <w:r w:rsidR="00214246" w:rsidRPr="00B2466D">
        <w:rPr>
          <w:rFonts w:ascii="Traditional Arabic" w:hAnsi="Traditional Arabic" w:cs="Traditional Arabic"/>
          <w:sz w:val="40"/>
          <w:szCs w:val="40"/>
        </w:rPr>
        <w:sym w:font="AGA Arabesque" w:char="F074"/>
      </w:r>
      <w:r w:rsidR="00214246"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قَالَ: ذَكَرَ رَسُولُ اللَّهِ </w:t>
      </w:r>
      <w:r w:rsidR="00214246" w:rsidRPr="00B2466D">
        <w:rPr>
          <w:rFonts w:ascii="Traditional Arabic" w:hAnsi="Traditional Arabic" w:cs="Traditional Arabic"/>
          <w:sz w:val="40"/>
          <w:szCs w:val="40"/>
        </w:rPr>
        <w:sym w:font="AGA Arabesque" w:char="F072"/>
      </w:r>
      <w:r w:rsidR="00214246"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الْهِلَالَ</w:t>
      </w:r>
      <w:r w:rsidR="0021424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فَقَالَ: </w:t>
      </w:r>
      <w:r w:rsidR="00214246" w:rsidRPr="00B2466D">
        <w:rPr>
          <w:rFonts w:ascii="Traditional Arabic" w:hAnsi="Traditional Arabic" w:cs="Traditional Arabic"/>
          <w:sz w:val="40"/>
          <w:szCs w:val="40"/>
          <w:rtl/>
        </w:rPr>
        <w:t>"</w:t>
      </w:r>
      <w:r w:rsidRPr="00B2466D">
        <w:rPr>
          <w:rFonts w:ascii="Traditional Arabic" w:hAnsi="Traditional Arabic" w:cs="Traditional Arabic"/>
          <w:b/>
          <w:bCs/>
          <w:color w:val="538135" w:themeColor="accent6" w:themeShade="BF"/>
          <w:sz w:val="40"/>
          <w:szCs w:val="40"/>
          <w:rtl/>
        </w:rPr>
        <w:t>إذَا رَأَيْتُمُوهُ فَصُومُوا</w:t>
      </w:r>
      <w:r w:rsidR="00CE7628"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وَإِذَا رَأَيْتُمُوهُ فَأَفْطِرُوا</w:t>
      </w:r>
      <w:r w:rsidR="00CE7628"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فَإِنْ غُمَّ عَلَيْكُمْ فَعُدُّوا ثَلَاثِينَ</w:t>
      </w:r>
      <w:r w:rsidR="00214246" w:rsidRPr="00B2466D">
        <w:rPr>
          <w:rFonts w:ascii="Traditional Arabic" w:hAnsi="Traditional Arabic" w:cs="Traditional Arabic"/>
          <w:sz w:val="40"/>
          <w:szCs w:val="40"/>
          <w:rtl/>
        </w:rPr>
        <w:t>"</w:t>
      </w:r>
      <w:r w:rsidR="00214246" w:rsidRPr="00B2466D">
        <w:rPr>
          <w:rFonts w:ascii="Traditional Arabic" w:hAnsi="Traditional Arabic" w:cs="Traditional Arabic"/>
          <w:sz w:val="40"/>
          <w:szCs w:val="40"/>
          <w:vertAlign w:val="superscript"/>
          <w:rtl/>
        </w:rPr>
        <w:t>(</w:t>
      </w:r>
      <w:r w:rsidR="00214246" w:rsidRPr="00B2466D">
        <w:rPr>
          <w:rStyle w:val="a7"/>
          <w:rFonts w:ascii="Traditional Arabic" w:hAnsi="Traditional Arabic" w:cs="Traditional Arabic"/>
          <w:sz w:val="40"/>
          <w:szCs w:val="40"/>
          <w:rtl/>
        </w:rPr>
        <w:footnoteReference w:id="40"/>
      </w:r>
      <w:r w:rsidR="00214246" w:rsidRPr="00B2466D">
        <w:rPr>
          <w:rFonts w:ascii="Traditional Arabic" w:hAnsi="Traditional Arabic" w:cs="Traditional Arabic"/>
          <w:sz w:val="40"/>
          <w:szCs w:val="40"/>
          <w:vertAlign w:val="superscript"/>
          <w:rtl/>
        </w:rPr>
        <w:t>)</w:t>
      </w:r>
      <w:r w:rsidR="00351661" w:rsidRPr="00B2466D">
        <w:rPr>
          <w:rFonts w:ascii="Traditional Arabic" w:hAnsi="Traditional Arabic" w:cs="Traditional Arabic"/>
          <w:sz w:val="40"/>
          <w:szCs w:val="40"/>
          <w:rtl/>
        </w:rPr>
        <w:t>.</w:t>
      </w:r>
    </w:p>
    <w:p w14:paraId="2F2B334A" w14:textId="77777777" w:rsidR="00C504AE" w:rsidRPr="00B2466D" w:rsidRDefault="00044173"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وَجَعَلَ هَذَا اخْتِلَافًا عَلَى عُبَيْدِ اللَّهِ. وَمِثْلُ هَذَا الِاخْتِلَافِ لَا يَقْدَحُ إلَّا مَعَ قَرِينَةٍ</w:t>
      </w:r>
      <w:r w:rsidR="0035166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 الْحُفَّاظَ كَالزُّهْرِيِّ وَعُبَيْدِ اللَّهِ وَنَحْوِهِمَا يَكُونُ الْحَدِيثُ عِنْدَهُمْ مِنْ وَجْهَيْنِ وَثَلَاثَةٍ أَوْ أَكْثَرَ. فَتَارَةً يُحَدِّثُونَ بِهِ مِنْ وَجْهٍ</w:t>
      </w:r>
      <w:r w:rsidR="0035166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وَتَارَةً يُحَدِّثُونَ بِهِ مِنْ وَجْهٍ آخَرَ</w:t>
      </w:r>
      <w:r w:rsidR="0035166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وَهَذَا يُوجَدُ كَثِيرًا فِي الصَّحِيحَيْنِ وَغَيْرِهِمَا. وَيُظْهِرُ ذَلِكَ بِأَنَّ مِنْ الرُّوَاةِ مَنْ يُفَرِّقُ بَيْنَ شَيْخَيْنِ</w:t>
      </w:r>
      <w:r w:rsidR="00C504A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أَوْ يَذْكُرُ الْحَدِيثَيْنِ جَمِيعًا.</w:t>
      </w:r>
    </w:p>
    <w:p w14:paraId="4074FF3B" w14:textId="407A62CE" w:rsidR="00955D20" w:rsidRPr="00B2466D" w:rsidRDefault="00044173"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وَقَدْ رَوَى الْبُخَارِيُّ مِنْ طَرِيقِ نَافِعٍ مِنْ حَدِيثِ مَالِكِ بْنِ أَنَسٍ عَنْهُ</w:t>
      </w:r>
      <w:r w:rsidR="00C0782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وَلَفْظُهُ</w:t>
      </w:r>
      <w:r w:rsidR="00C07826"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أَنَّ رَسُولَ اللَّهِ </w:t>
      </w:r>
      <w:r w:rsidR="00C07826" w:rsidRPr="00B2466D">
        <w:rPr>
          <w:rFonts w:ascii="Traditional Arabic" w:hAnsi="Traditional Arabic" w:cs="Traditional Arabic"/>
          <w:sz w:val="40"/>
          <w:szCs w:val="40"/>
        </w:rPr>
        <w:sym w:font="AGA Arabesque" w:char="F072"/>
      </w:r>
      <w:r w:rsidR="00C07826"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كَانَ ذَكَرَ شَهْرَ رَمَضَانَ</w:t>
      </w:r>
      <w:r w:rsidR="0032391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فَقَالَ: </w:t>
      </w:r>
      <w:r w:rsidR="00C07826" w:rsidRPr="00B2466D">
        <w:rPr>
          <w:rFonts w:ascii="Traditional Arabic" w:hAnsi="Traditional Arabic" w:cs="Traditional Arabic"/>
          <w:sz w:val="40"/>
          <w:szCs w:val="40"/>
          <w:rtl/>
        </w:rPr>
        <w:t>"</w:t>
      </w:r>
      <w:r w:rsidRPr="00B2466D">
        <w:rPr>
          <w:rFonts w:ascii="Traditional Arabic" w:hAnsi="Traditional Arabic" w:cs="Traditional Arabic"/>
          <w:b/>
          <w:bCs/>
          <w:color w:val="538135" w:themeColor="accent6" w:themeShade="BF"/>
          <w:sz w:val="40"/>
          <w:szCs w:val="40"/>
          <w:rtl/>
        </w:rPr>
        <w:t>لَا تَصُومُوا حَتَّى تَرَوْا الْهِلَالَ</w:t>
      </w:r>
      <w:r w:rsidR="00AD20C9"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وَلَا تُفْطِرُوا حَتَّى تَرَوْهُ</w:t>
      </w:r>
      <w:r w:rsidR="00AD20C9"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فَإِنْ غُمَّ عَلَيْكُمْ فَاقْدُرُوا لَهُ</w:t>
      </w:r>
      <w:r w:rsidR="00C07826" w:rsidRPr="00B2466D">
        <w:rPr>
          <w:rFonts w:ascii="Traditional Arabic" w:hAnsi="Traditional Arabic" w:cs="Traditional Arabic"/>
          <w:sz w:val="40"/>
          <w:szCs w:val="40"/>
          <w:rtl/>
        </w:rPr>
        <w:t>"</w:t>
      </w:r>
      <w:r w:rsidR="00C07826" w:rsidRPr="00B2466D">
        <w:rPr>
          <w:rFonts w:ascii="Traditional Arabic" w:hAnsi="Traditional Arabic" w:cs="Traditional Arabic"/>
          <w:sz w:val="40"/>
          <w:szCs w:val="40"/>
          <w:vertAlign w:val="superscript"/>
          <w:rtl/>
        </w:rPr>
        <w:t>(</w:t>
      </w:r>
      <w:r w:rsidR="00C07826" w:rsidRPr="00B2466D">
        <w:rPr>
          <w:rStyle w:val="a7"/>
          <w:rFonts w:ascii="Traditional Arabic" w:hAnsi="Traditional Arabic" w:cs="Traditional Arabic"/>
          <w:sz w:val="40"/>
          <w:szCs w:val="40"/>
          <w:rtl/>
        </w:rPr>
        <w:footnoteReference w:id="41"/>
      </w:r>
      <w:r w:rsidR="00C07826" w:rsidRPr="00B2466D">
        <w:rPr>
          <w:rFonts w:ascii="Traditional Arabic" w:hAnsi="Traditional Arabic" w:cs="Traditional Arabic"/>
          <w:sz w:val="40"/>
          <w:szCs w:val="40"/>
          <w:vertAlign w:val="superscript"/>
          <w:rtl/>
        </w:rPr>
        <w:t>)</w:t>
      </w:r>
      <w:r w:rsidR="00C07826"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لَمْ يَذْكُرْ فِي أَوَّلِهِ قَوْلَهُ</w:t>
      </w:r>
      <w:r w:rsidR="00955D20"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الشَّهْرُ تِسْعٌ وَعِشْرُونَ</w:t>
      </w:r>
      <w:r w:rsidR="00955D20"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وَلَا ذَكَرَ الزِّيَادَةَ عَلَى عَادَتِهِ فِي أَنَّهُ كَانَ كَثِيرًا مَا يَتْرُكُ التَّحْدِيثَ بِمَا لَا يُعْمَلُ بِهِ عِنْدَهُ</w:t>
      </w:r>
      <w:r w:rsidR="00955D20" w:rsidRPr="00B2466D">
        <w:rPr>
          <w:rFonts w:ascii="Traditional Arabic" w:hAnsi="Traditional Arabic" w:cs="Traditional Arabic"/>
          <w:sz w:val="40"/>
          <w:szCs w:val="40"/>
          <w:rtl/>
        </w:rPr>
        <w:t>.</w:t>
      </w:r>
    </w:p>
    <w:p w14:paraId="1E2FD76F" w14:textId="6E8284E8" w:rsidR="00C6157D" w:rsidRPr="00B2466D" w:rsidRDefault="00044173" w:rsidP="00B2466D">
      <w:pPr>
        <w:pStyle w:val="a5"/>
        <w:widowControl w:val="0"/>
        <w:jc w:val="both"/>
        <w:rPr>
          <w:rFonts w:ascii="Traditional Arabic" w:hAnsi="Traditional Arabic" w:cs="Traditional Arabic"/>
          <w:sz w:val="40"/>
          <w:szCs w:val="40"/>
          <w:vertAlign w:val="superscript"/>
          <w:rtl/>
        </w:rPr>
      </w:pPr>
      <w:r w:rsidRPr="00B2466D">
        <w:rPr>
          <w:rFonts w:ascii="Traditional Arabic" w:hAnsi="Traditional Arabic" w:cs="Traditional Arabic"/>
          <w:sz w:val="40"/>
          <w:szCs w:val="40"/>
          <w:rtl/>
        </w:rPr>
        <w:t>وَأَمَّا قَوْلُهُ</w:t>
      </w:r>
      <w:r w:rsidR="000B5258"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الشَّهْرُ تِسْعٌ وَعِشْرُونَ</w:t>
      </w:r>
      <w:r w:rsidR="000B5258"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فَرَوَاهَا مَالِكٌ مِنْ طَرِيقِ عَبْدِ اللَّهِ بْنِ </w:t>
      </w:r>
      <w:r w:rsidRPr="00B2466D">
        <w:rPr>
          <w:rFonts w:ascii="Traditional Arabic" w:hAnsi="Traditional Arabic" w:cs="Traditional Arabic"/>
          <w:sz w:val="40"/>
          <w:szCs w:val="40"/>
          <w:rtl/>
        </w:rPr>
        <w:lastRenderedPageBreak/>
        <w:t xml:space="preserve">دِينَارٍ عَنْ ابْنِ </w:t>
      </w:r>
      <w:proofErr w:type="gramStart"/>
      <w:r w:rsidRPr="00B2466D">
        <w:rPr>
          <w:rFonts w:ascii="Traditional Arabic" w:hAnsi="Traditional Arabic" w:cs="Traditional Arabic"/>
          <w:sz w:val="40"/>
          <w:szCs w:val="40"/>
          <w:rtl/>
        </w:rPr>
        <w:t>عُمَرَ</w:t>
      </w:r>
      <w:r w:rsidR="00F97D84" w:rsidRPr="00B2466D">
        <w:rPr>
          <w:rFonts w:ascii="Traditional Arabic" w:hAnsi="Traditional Arabic" w:cs="Traditional Arabic"/>
          <w:sz w:val="40"/>
          <w:szCs w:val="40"/>
          <w:vertAlign w:val="superscript"/>
          <w:rtl/>
        </w:rPr>
        <w:t>(</w:t>
      </w:r>
      <w:proofErr w:type="gramEnd"/>
      <w:r w:rsidR="00F97D84" w:rsidRPr="00B2466D">
        <w:rPr>
          <w:rStyle w:val="a7"/>
          <w:rFonts w:ascii="Traditional Arabic" w:hAnsi="Traditional Arabic" w:cs="Traditional Arabic"/>
          <w:sz w:val="40"/>
          <w:szCs w:val="40"/>
          <w:rtl/>
        </w:rPr>
        <w:footnoteReference w:id="42"/>
      </w:r>
      <w:r w:rsidR="00F97D84" w:rsidRPr="00B2466D">
        <w:rPr>
          <w:rFonts w:ascii="Traditional Arabic" w:hAnsi="Traditional Arabic" w:cs="Traditional Arabic"/>
          <w:sz w:val="40"/>
          <w:szCs w:val="40"/>
          <w:vertAlign w:val="superscript"/>
          <w:rtl/>
        </w:rPr>
        <w:t>)</w:t>
      </w:r>
      <w:r w:rsidRPr="00B2466D">
        <w:rPr>
          <w:rFonts w:ascii="Traditional Arabic" w:hAnsi="Traditional Arabic" w:cs="Traditional Arabic"/>
          <w:sz w:val="40"/>
          <w:szCs w:val="40"/>
          <w:rtl/>
        </w:rPr>
        <w:t>. وَرَوَاهَا مِنْ طَرِيقِهِ الْبُخَارِيُّ</w:t>
      </w:r>
      <w:r w:rsidR="00F97D84" w:rsidRPr="00B2466D">
        <w:rPr>
          <w:rFonts w:ascii="Traditional Arabic" w:hAnsi="Traditional Arabic" w:cs="Traditional Arabic"/>
          <w:sz w:val="40"/>
          <w:szCs w:val="40"/>
          <w:rtl/>
        </w:rPr>
        <w:t xml:space="preserve"> </w:t>
      </w:r>
      <w:r w:rsidR="00110EE9" w:rsidRPr="00B2466D">
        <w:rPr>
          <w:rFonts w:ascii="Traditional Arabic" w:hAnsi="Traditional Arabic" w:cs="Traditional Arabic"/>
          <w:sz w:val="40"/>
          <w:szCs w:val="40"/>
          <w:rtl/>
        </w:rPr>
        <w:t xml:space="preserve">عَنْ عَبْدِ اللَّهِ بْنِ </w:t>
      </w:r>
      <w:r w:rsidR="006461DD" w:rsidRPr="00B2466D">
        <w:rPr>
          <w:rFonts w:ascii="Traditional Arabic" w:hAnsi="Traditional Arabic" w:cs="Traditional Arabic"/>
          <w:sz w:val="40"/>
          <w:szCs w:val="40"/>
          <w:rtl/>
        </w:rPr>
        <w:t xml:space="preserve">مَسْلَمَةَ </w:t>
      </w:r>
      <w:r w:rsidR="00110EE9" w:rsidRPr="00B2466D">
        <w:rPr>
          <w:rFonts w:ascii="Traditional Arabic" w:hAnsi="Traditional Arabic" w:cs="Traditional Arabic"/>
          <w:sz w:val="40"/>
          <w:szCs w:val="40"/>
          <w:rtl/>
        </w:rPr>
        <w:t xml:space="preserve">وَهُوَ </w:t>
      </w:r>
      <w:proofErr w:type="spellStart"/>
      <w:proofErr w:type="gramStart"/>
      <w:r w:rsidR="008F5D4C" w:rsidRPr="00B2466D">
        <w:rPr>
          <w:rFonts w:ascii="Traditional Arabic" w:hAnsi="Traditional Arabic" w:cs="Traditional Arabic"/>
          <w:sz w:val="40"/>
          <w:szCs w:val="40"/>
          <w:rtl/>
        </w:rPr>
        <w:t>الْقَعْنَبِيُّ</w:t>
      </w:r>
      <w:proofErr w:type="spellEnd"/>
      <w:r w:rsidR="008F5D4C" w:rsidRPr="00B2466D">
        <w:rPr>
          <w:rFonts w:ascii="Traditional Arabic" w:hAnsi="Traditional Arabic" w:cs="Traditional Arabic"/>
          <w:sz w:val="40"/>
          <w:szCs w:val="40"/>
          <w:rtl/>
        </w:rPr>
        <w:t xml:space="preserve"> </w:t>
      </w:r>
      <w:r w:rsidR="00F97D84" w:rsidRPr="00B2466D">
        <w:rPr>
          <w:rFonts w:ascii="Traditional Arabic" w:hAnsi="Traditional Arabic" w:cs="Traditional Arabic"/>
          <w:sz w:val="40"/>
          <w:szCs w:val="40"/>
          <w:rtl/>
        </w:rPr>
        <w:t>،</w:t>
      </w:r>
      <w:proofErr w:type="gramEnd"/>
      <w:r w:rsidR="00110EE9" w:rsidRPr="00B2466D">
        <w:rPr>
          <w:rFonts w:ascii="Traditional Arabic" w:hAnsi="Traditional Arabic" w:cs="Traditional Arabic"/>
          <w:sz w:val="40"/>
          <w:szCs w:val="40"/>
          <w:rtl/>
        </w:rPr>
        <w:t xml:space="preserve"> أَنَّ النَّبِيَّ </w:t>
      </w:r>
      <w:r w:rsidR="00F97D84" w:rsidRPr="00B2466D">
        <w:rPr>
          <w:rFonts w:ascii="Traditional Arabic" w:hAnsi="Traditional Arabic" w:cs="Traditional Arabic"/>
          <w:sz w:val="40"/>
          <w:szCs w:val="40"/>
        </w:rPr>
        <w:sym w:font="AGA Arabesque" w:char="F072"/>
      </w:r>
      <w:r w:rsidR="00F97D84" w:rsidRPr="00B2466D">
        <w:rPr>
          <w:rFonts w:ascii="Traditional Arabic" w:hAnsi="Traditional Arabic" w:cs="Traditional Arabic"/>
          <w:sz w:val="40"/>
          <w:szCs w:val="40"/>
          <w:rtl/>
        </w:rPr>
        <w:t xml:space="preserve"> </w:t>
      </w:r>
      <w:r w:rsidR="00110EE9" w:rsidRPr="00B2466D">
        <w:rPr>
          <w:rFonts w:ascii="Traditional Arabic" w:hAnsi="Traditional Arabic" w:cs="Traditional Arabic"/>
          <w:sz w:val="40"/>
          <w:szCs w:val="40"/>
          <w:rtl/>
        </w:rPr>
        <w:t>قَالَ</w:t>
      </w:r>
      <w:r w:rsidR="00F97D84" w:rsidRPr="00B2466D">
        <w:rPr>
          <w:rFonts w:ascii="Traditional Arabic" w:hAnsi="Traditional Arabic" w:cs="Traditional Arabic"/>
          <w:sz w:val="40"/>
          <w:szCs w:val="40"/>
          <w:rtl/>
        </w:rPr>
        <w:t>: "</w:t>
      </w:r>
      <w:r w:rsidR="00110EE9" w:rsidRPr="00B2466D">
        <w:rPr>
          <w:rFonts w:ascii="Traditional Arabic" w:hAnsi="Traditional Arabic" w:cs="Traditional Arabic"/>
          <w:b/>
          <w:bCs/>
          <w:color w:val="538135" w:themeColor="accent6" w:themeShade="BF"/>
          <w:sz w:val="40"/>
          <w:szCs w:val="40"/>
          <w:rtl/>
        </w:rPr>
        <w:t>الشَّهْرُ تِسْعٌ وَعِشْرُونَ لَيْلَةً</w:t>
      </w:r>
      <w:r w:rsidR="00B84456" w:rsidRPr="00B2466D">
        <w:rPr>
          <w:rFonts w:ascii="Traditional Arabic" w:hAnsi="Traditional Arabic" w:cs="Traditional Arabic"/>
          <w:b/>
          <w:bCs/>
          <w:color w:val="538135" w:themeColor="accent6" w:themeShade="BF"/>
          <w:sz w:val="40"/>
          <w:szCs w:val="40"/>
          <w:rtl/>
        </w:rPr>
        <w:t>،</w:t>
      </w:r>
      <w:r w:rsidR="00110EE9" w:rsidRPr="00B2466D">
        <w:rPr>
          <w:rFonts w:ascii="Traditional Arabic" w:hAnsi="Traditional Arabic" w:cs="Traditional Arabic"/>
          <w:b/>
          <w:bCs/>
          <w:color w:val="538135" w:themeColor="accent6" w:themeShade="BF"/>
          <w:sz w:val="40"/>
          <w:szCs w:val="40"/>
          <w:rtl/>
        </w:rPr>
        <w:t xml:space="preserve"> فَلَا تَصُومُوا حَتَّى تَرَوْهُ</w:t>
      </w:r>
      <w:r w:rsidR="00B84456" w:rsidRPr="00B2466D">
        <w:rPr>
          <w:rFonts w:ascii="Traditional Arabic" w:hAnsi="Traditional Arabic" w:cs="Traditional Arabic"/>
          <w:b/>
          <w:bCs/>
          <w:color w:val="538135" w:themeColor="accent6" w:themeShade="BF"/>
          <w:sz w:val="40"/>
          <w:szCs w:val="40"/>
          <w:rtl/>
        </w:rPr>
        <w:t>،</w:t>
      </w:r>
      <w:r w:rsidR="00110EE9" w:rsidRPr="00B2466D">
        <w:rPr>
          <w:rFonts w:ascii="Traditional Arabic" w:hAnsi="Traditional Arabic" w:cs="Traditional Arabic"/>
          <w:b/>
          <w:bCs/>
          <w:color w:val="538135" w:themeColor="accent6" w:themeShade="BF"/>
          <w:sz w:val="40"/>
          <w:szCs w:val="40"/>
          <w:rtl/>
        </w:rPr>
        <w:t xml:space="preserve"> فَإِنْ غُمَّ عَلَيْكُمْ</w:t>
      </w:r>
      <w:r w:rsidR="00B84456" w:rsidRPr="00B2466D">
        <w:rPr>
          <w:rFonts w:ascii="Traditional Arabic" w:hAnsi="Traditional Arabic" w:cs="Traditional Arabic"/>
          <w:b/>
          <w:bCs/>
          <w:color w:val="538135" w:themeColor="accent6" w:themeShade="BF"/>
          <w:sz w:val="40"/>
          <w:szCs w:val="40"/>
          <w:rtl/>
        </w:rPr>
        <w:t>؛</w:t>
      </w:r>
      <w:r w:rsidR="00110EE9" w:rsidRPr="00B2466D">
        <w:rPr>
          <w:rFonts w:ascii="Traditional Arabic" w:hAnsi="Traditional Arabic" w:cs="Traditional Arabic"/>
          <w:b/>
          <w:bCs/>
          <w:color w:val="538135" w:themeColor="accent6" w:themeShade="BF"/>
          <w:sz w:val="40"/>
          <w:szCs w:val="40"/>
          <w:rtl/>
        </w:rPr>
        <w:t xml:space="preserve"> فَأَكْمِلُوا الْعِدَّةَ ثَلَاثِينَ</w:t>
      </w:r>
      <w:r w:rsidR="00F97D84" w:rsidRPr="00B2466D">
        <w:rPr>
          <w:rFonts w:ascii="Traditional Arabic" w:hAnsi="Traditional Arabic" w:cs="Traditional Arabic"/>
          <w:sz w:val="40"/>
          <w:szCs w:val="40"/>
          <w:rtl/>
        </w:rPr>
        <w:t>"</w:t>
      </w:r>
      <w:r w:rsidR="00F97D84" w:rsidRPr="00B2466D">
        <w:rPr>
          <w:rFonts w:ascii="Traditional Arabic" w:hAnsi="Traditional Arabic" w:cs="Traditional Arabic"/>
          <w:sz w:val="40"/>
          <w:szCs w:val="40"/>
          <w:vertAlign w:val="superscript"/>
          <w:rtl/>
        </w:rPr>
        <w:t>(</w:t>
      </w:r>
      <w:r w:rsidR="00F97D84" w:rsidRPr="00B2466D">
        <w:rPr>
          <w:rStyle w:val="a7"/>
          <w:rFonts w:ascii="Traditional Arabic" w:hAnsi="Traditional Arabic" w:cs="Traditional Arabic"/>
          <w:sz w:val="40"/>
          <w:szCs w:val="40"/>
          <w:rtl/>
        </w:rPr>
        <w:footnoteReference w:id="43"/>
      </w:r>
      <w:r w:rsidR="00F97D84" w:rsidRPr="00B2466D">
        <w:rPr>
          <w:rFonts w:ascii="Traditional Arabic" w:hAnsi="Traditional Arabic" w:cs="Traditional Arabic"/>
          <w:sz w:val="40"/>
          <w:szCs w:val="40"/>
          <w:vertAlign w:val="superscript"/>
          <w:rtl/>
        </w:rPr>
        <w:t>)</w:t>
      </w:r>
      <w:r w:rsidR="00F97D84" w:rsidRPr="00B2466D">
        <w:rPr>
          <w:rFonts w:ascii="Traditional Arabic" w:hAnsi="Traditional Arabic" w:cs="Traditional Arabic"/>
          <w:sz w:val="40"/>
          <w:szCs w:val="40"/>
          <w:rtl/>
        </w:rPr>
        <w:t xml:space="preserve"> </w:t>
      </w:r>
      <w:r w:rsidR="00110EE9" w:rsidRPr="00B2466D">
        <w:rPr>
          <w:rFonts w:ascii="Traditional Arabic" w:hAnsi="Traditional Arabic" w:cs="Traditional Arabic"/>
          <w:sz w:val="40"/>
          <w:szCs w:val="40"/>
          <w:rtl/>
        </w:rPr>
        <w:t xml:space="preserve">هَكَذَا وَقَعَ هَذَا اللَّفْظُ مُخْتَصَرًا فِي الْبُخَارِيِّ. وَقَدْ رَوَاهُ عَنْ </w:t>
      </w:r>
      <w:proofErr w:type="spellStart"/>
      <w:r w:rsidR="00684C88" w:rsidRPr="00B2466D">
        <w:rPr>
          <w:rFonts w:ascii="Traditional Arabic" w:hAnsi="Traditional Arabic" w:cs="Traditional Arabic"/>
          <w:sz w:val="40"/>
          <w:szCs w:val="40"/>
          <w:rtl/>
        </w:rPr>
        <w:t>الْقَعْنَبِي</w:t>
      </w:r>
      <w:r w:rsidR="00D55F2E" w:rsidRPr="00B2466D">
        <w:rPr>
          <w:rFonts w:ascii="Traditional Arabic" w:hAnsi="Traditional Arabic" w:cs="Traditional Arabic"/>
          <w:sz w:val="40"/>
          <w:szCs w:val="40"/>
          <w:rtl/>
        </w:rPr>
        <w:t>ِّ</w:t>
      </w:r>
      <w:proofErr w:type="spellEnd"/>
      <w:r w:rsidR="00684C88" w:rsidRPr="00B2466D">
        <w:rPr>
          <w:rFonts w:ascii="Traditional Arabic" w:hAnsi="Traditional Arabic" w:cs="Traditional Arabic"/>
          <w:sz w:val="40"/>
          <w:szCs w:val="40"/>
          <w:rtl/>
        </w:rPr>
        <w:t xml:space="preserve"> </w:t>
      </w:r>
      <w:r w:rsidR="00110EE9" w:rsidRPr="00B2466D">
        <w:rPr>
          <w:rFonts w:ascii="Traditional Arabic" w:hAnsi="Traditional Arabic" w:cs="Traditional Arabic"/>
          <w:sz w:val="40"/>
          <w:szCs w:val="40"/>
          <w:rtl/>
        </w:rPr>
        <w:t>عَنْ مَالِكٍ</w:t>
      </w:r>
      <w:r w:rsidR="00D55F2E" w:rsidRPr="00B2466D">
        <w:rPr>
          <w:rFonts w:ascii="Traditional Arabic" w:hAnsi="Traditional Arabic" w:cs="Traditional Arabic"/>
          <w:sz w:val="40"/>
          <w:szCs w:val="40"/>
          <w:rtl/>
        </w:rPr>
        <w:t>،</w:t>
      </w:r>
      <w:r w:rsidR="00110EE9" w:rsidRPr="00B2466D">
        <w:rPr>
          <w:rFonts w:ascii="Traditional Arabic" w:hAnsi="Traditional Arabic" w:cs="Traditional Arabic"/>
          <w:sz w:val="40"/>
          <w:szCs w:val="40"/>
          <w:rtl/>
        </w:rPr>
        <w:t xml:space="preserve"> وَهُوَ نَاقِصٌ</w:t>
      </w:r>
      <w:r w:rsidR="00D55F2E" w:rsidRPr="00B2466D">
        <w:rPr>
          <w:rFonts w:ascii="Traditional Arabic" w:hAnsi="Traditional Arabic" w:cs="Traditional Arabic"/>
          <w:sz w:val="40"/>
          <w:szCs w:val="40"/>
          <w:rtl/>
        </w:rPr>
        <w:t xml:space="preserve">. </w:t>
      </w:r>
      <w:r w:rsidR="00110EE9" w:rsidRPr="00B2466D">
        <w:rPr>
          <w:rFonts w:ascii="Traditional Arabic" w:hAnsi="Traditional Arabic" w:cs="Traditional Arabic"/>
          <w:sz w:val="40"/>
          <w:szCs w:val="40"/>
          <w:rtl/>
        </w:rPr>
        <w:t>فَإِنَّ الَّذِي فِي الْمُوَطَّأِ</w:t>
      </w:r>
      <w:r w:rsidR="00D55F2E" w:rsidRPr="00B2466D">
        <w:rPr>
          <w:rFonts w:ascii="Traditional Arabic" w:hAnsi="Traditional Arabic" w:cs="Traditional Arabic"/>
          <w:sz w:val="40"/>
          <w:szCs w:val="40"/>
          <w:rtl/>
        </w:rPr>
        <w:t xml:space="preserve"> "</w:t>
      </w:r>
      <w:r w:rsidR="00110EE9" w:rsidRPr="00B2466D">
        <w:rPr>
          <w:rFonts w:ascii="Traditional Arabic" w:hAnsi="Traditional Arabic" w:cs="Traditional Arabic"/>
          <w:b/>
          <w:bCs/>
          <w:color w:val="538135" w:themeColor="accent6" w:themeShade="BF"/>
          <w:sz w:val="40"/>
          <w:szCs w:val="40"/>
          <w:rtl/>
        </w:rPr>
        <w:t>يَوْمًا</w:t>
      </w:r>
      <w:r w:rsidR="00D55F2E" w:rsidRPr="00B2466D">
        <w:rPr>
          <w:rFonts w:ascii="Traditional Arabic" w:hAnsi="Traditional Arabic" w:cs="Traditional Arabic"/>
          <w:sz w:val="40"/>
          <w:szCs w:val="40"/>
          <w:rtl/>
        </w:rPr>
        <w:t xml:space="preserve">" </w:t>
      </w:r>
      <w:r w:rsidR="00110EE9" w:rsidRPr="00B2466D">
        <w:rPr>
          <w:rFonts w:ascii="Traditional Arabic" w:hAnsi="Traditional Arabic" w:cs="Traditional Arabic"/>
          <w:sz w:val="40"/>
          <w:szCs w:val="40"/>
          <w:rtl/>
        </w:rPr>
        <w:t xml:space="preserve">لِأَنَّ </w:t>
      </w:r>
      <w:proofErr w:type="spellStart"/>
      <w:r w:rsidR="00D55F2E" w:rsidRPr="00B2466D">
        <w:rPr>
          <w:rFonts w:ascii="Traditional Arabic" w:hAnsi="Traditional Arabic" w:cs="Traditional Arabic"/>
          <w:sz w:val="40"/>
          <w:szCs w:val="40"/>
          <w:rtl/>
        </w:rPr>
        <w:t>الْقَعْنَبِيَّ</w:t>
      </w:r>
      <w:proofErr w:type="spellEnd"/>
      <w:r w:rsidR="00D55F2E" w:rsidRPr="00B2466D">
        <w:rPr>
          <w:rFonts w:ascii="Traditional Arabic" w:hAnsi="Traditional Arabic" w:cs="Traditional Arabic"/>
          <w:sz w:val="40"/>
          <w:szCs w:val="40"/>
          <w:rtl/>
        </w:rPr>
        <w:t xml:space="preserve"> </w:t>
      </w:r>
      <w:r w:rsidR="00110EE9" w:rsidRPr="00B2466D">
        <w:rPr>
          <w:rFonts w:ascii="Traditional Arabic" w:hAnsi="Traditional Arabic" w:cs="Traditional Arabic"/>
          <w:sz w:val="40"/>
          <w:szCs w:val="40"/>
          <w:rtl/>
        </w:rPr>
        <w:t xml:space="preserve">لَفْظُهُ: أَنَّ رَسُولَ اللَّهِ </w:t>
      </w:r>
      <w:r w:rsidR="009F0EAE" w:rsidRPr="00B2466D">
        <w:rPr>
          <w:rFonts w:ascii="Traditional Arabic" w:hAnsi="Traditional Arabic" w:cs="Traditional Arabic"/>
          <w:sz w:val="40"/>
          <w:szCs w:val="40"/>
        </w:rPr>
        <w:sym w:font="AGA Arabesque" w:char="F072"/>
      </w:r>
      <w:r w:rsidR="009F0EAE" w:rsidRPr="00B2466D">
        <w:rPr>
          <w:rFonts w:ascii="Traditional Arabic" w:hAnsi="Traditional Arabic" w:cs="Traditional Arabic"/>
          <w:sz w:val="40"/>
          <w:szCs w:val="40"/>
          <w:rtl/>
        </w:rPr>
        <w:t xml:space="preserve"> </w:t>
      </w:r>
      <w:r w:rsidR="00110EE9" w:rsidRPr="00B2466D">
        <w:rPr>
          <w:rFonts w:ascii="Traditional Arabic" w:hAnsi="Traditional Arabic" w:cs="Traditional Arabic"/>
          <w:sz w:val="40"/>
          <w:szCs w:val="40"/>
          <w:rtl/>
        </w:rPr>
        <w:t>قَالَ</w:t>
      </w:r>
      <w:r w:rsidR="009F0EAE" w:rsidRPr="00B2466D">
        <w:rPr>
          <w:rFonts w:ascii="Traditional Arabic" w:hAnsi="Traditional Arabic" w:cs="Traditional Arabic"/>
          <w:sz w:val="40"/>
          <w:szCs w:val="40"/>
          <w:rtl/>
        </w:rPr>
        <w:t>: "</w:t>
      </w:r>
      <w:r w:rsidR="00110EE9" w:rsidRPr="00B2466D">
        <w:rPr>
          <w:rFonts w:ascii="Traditional Arabic" w:hAnsi="Traditional Arabic" w:cs="Traditional Arabic"/>
          <w:b/>
          <w:bCs/>
          <w:color w:val="538135" w:themeColor="accent6" w:themeShade="BF"/>
          <w:sz w:val="40"/>
          <w:szCs w:val="40"/>
          <w:rtl/>
        </w:rPr>
        <w:t>الشَّهْرُ تِسْعٌ وَعِشْرُونَ يَوْمًا</w:t>
      </w:r>
      <w:r w:rsidR="005429A7" w:rsidRPr="00B2466D">
        <w:rPr>
          <w:rFonts w:ascii="Traditional Arabic" w:hAnsi="Traditional Arabic" w:cs="Traditional Arabic"/>
          <w:b/>
          <w:bCs/>
          <w:color w:val="538135" w:themeColor="accent6" w:themeShade="BF"/>
          <w:sz w:val="40"/>
          <w:szCs w:val="40"/>
          <w:rtl/>
        </w:rPr>
        <w:t>،</w:t>
      </w:r>
      <w:r w:rsidR="00110EE9" w:rsidRPr="00B2466D">
        <w:rPr>
          <w:rFonts w:ascii="Traditional Arabic" w:hAnsi="Traditional Arabic" w:cs="Traditional Arabic"/>
          <w:b/>
          <w:bCs/>
          <w:color w:val="538135" w:themeColor="accent6" w:themeShade="BF"/>
          <w:sz w:val="40"/>
          <w:szCs w:val="40"/>
          <w:rtl/>
        </w:rPr>
        <w:t xml:space="preserve"> فَلَا تَصُومُوا حَتَّى تَرَوْا الْهِلَالَ</w:t>
      </w:r>
      <w:r w:rsidR="005429A7" w:rsidRPr="00B2466D">
        <w:rPr>
          <w:rFonts w:ascii="Traditional Arabic" w:hAnsi="Traditional Arabic" w:cs="Traditional Arabic"/>
          <w:b/>
          <w:bCs/>
          <w:color w:val="538135" w:themeColor="accent6" w:themeShade="BF"/>
          <w:sz w:val="40"/>
          <w:szCs w:val="40"/>
          <w:rtl/>
        </w:rPr>
        <w:t>،</w:t>
      </w:r>
      <w:r w:rsidR="00110EE9" w:rsidRPr="00B2466D">
        <w:rPr>
          <w:rFonts w:ascii="Traditional Arabic" w:hAnsi="Traditional Arabic" w:cs="Traditional Arabic"/>
          <w:b/>
          <w:bCs/>
          <w:color w:val="538135" w:themeColor="accent6" w:themeShade="BF"/>
          <w:sz w:val="40"/>
          <w:szCs w:val="40"/>
          <w:rtl/>
        </w:rPr>
        <w:t xml:space="preserve"> وَلَا تُفْطِرُوا حَتَّى تَرَوْهُ</w:t>
      </w:r>
      <w:r w:rsidR="009F0EAE" w:rsidRPr="00B2466D">
        <w:rPr>
          <w:rFonts w:ascii="Traditional Arabic" w:hAnsi="Traditional Arabic" w:cs="Traditional Arabic"/>
          <w:b/>
          <w:bCs/>
          <w:color w:val="538135" w:themeColor="accent6" w:themeShade="BF"/>
          <w:sz w:val="40"/>
          <w:szCs w:val="40"/>
          <w:rtl/>
        </w:rPr>
        <w:t>،</w:t>
      </w:r>
      <w:r w:rsidR="00110EE9" w:rsidRPr="00B2466D">
        <w:rPr>
          <w:rFonts w:ascii="Traditional Arabic" w:hAnsi="Traditional Arabic" w:cs="Traditional Arabic"/>
          <w:b/>
          <w:bCs/>
          <w:color w:val="538135" w:themeColor="accent6" w:themeShade="BF"/>
          <w:sz w:val="40"/>
          <w:szCs w:val="40"/>
          <w:rtl/>
        </w:rPr>
        <w:t xml:space="preserve"> فَإِنْ غُمَّ عَلَيْكُمْ فَاقْدُرُوا لَهُ</w:t>
      </w:r>
      <w:r w:rsidR="009F0EAE" w:rsidRPr="00B2466D">
        <w:rPr>
          <w:rFonts w:ascii="Traditional Arabic" w:hAnsi="Traditional Arabic" w:cs="Traditional Arabic"/>
          <w:sz w:val="40"/>
          <w:szCs w:val="40"/>
          <w:rtl/>
        </w:rPr>
        <w:t>"</w:t>
      </w:r>
      <w:r w:rsidR="00B12419" w:rsidRPr="00B2466D">
        <w:rPr>
          <w:rFonts w:ascii="Traditional Arabic" w:hAnsi="Traditional Arabic" w:cs="Traditional Arabic"/>
          <w:sz w:val="40"/>
          <w:szCs w:val="40"/>
          <w:rtl/>
        </w:rPr>
        <w:t xml:space="preserve"> </w:t>
      </w:r>
      <w:r w:rsidR="00110EE9" w:rsidRPr="00B2466D">
        <w:rPr>
          <w:rFonts w:ascii="Traditional Arabic" w:hAnsi="Traditional Arabic" w:cs="Traditional Arabic"/>
          <w:sz w:val="40"/>
          <w:szCs w:val="40"/>
          <w:rtl/>
        </w:rPr>
        <w:t>فَذَكَرَ قَوْلَهُ</w:t>
      </w:r>
      <w:r w:rsidR="00B12419" w:rsidRPr="00B2466D">
        <w:rPr>
          <w:rFonts w:ascii="Traditional Arabic" w:hAnsi="Traditional Arabic" w:cs="Traditional Arabic"/>
          <w:sz w:val="40"/>
          <w:szCs w:val="40"/>
          <w:rtl/>
        </w:rPr>
        <w:t>: "</w:t>
      </w:r>
      <w:r w:rsidR="00110EE9" w:rsidRPr="00B2466D">
        <w:rPr>
          <w:rFonts w:ascii="Traditional Arabic" w:hAnsi="Traditional Arabic" w:cs="Traditional Arabic"/>
          <w:b/>
          <w:bCs/>
          <w:color w:val="538135" w:themeColor="accent6" w:themeShade="BF"/>
          <w:sz w:val="40"/>
          <w:szCs w:val="40"/>
          <w:rtl/>
        </w:rPr>
        <w:t>وَلَا تُفْطِرُوا حَتَّى تَرَوْهُ</w:t>
      </w:r>
      <w:r w:rsidR="00B12419" w:rsidRPr="00B2466D">
        <w:rPr>
          <w:rFonts w:ascii="Traditional Arabic" w:hAnsi="Traditional Arabic" w:cs="Traditional Arabic"/>
          <w:sz w:val="40"/>
          <w:szCs w:val="40"/>
          <w:rtl/>
        </w:rPr>
        <w:t xml:space="preserve">" </w:t>
      </w:r>
      <w:r w:rsidR="00110EE9" w:rsidRPr="00B2466D">
        <w:rPr>
          <w:rFonts w:ascii="Traditional Arabic" w:hAnsi="Traditional Arabic" w:cs="Traditional Arabic"/>
          <w:sz w:val="40"/>
          <w:szCs w:val="40"/>
          <w:rtl/>
        </w:rPr>
        <w:t>وَذَكَرَهُ بِلَفْظَةِ</w:t>
      </w:r>
      <w:r w:rsidR="00B12419" w:rsidRPr="00B2466D">
        <w:rPr>
          <w:rFonts w:ascii="Traditional Arabic" w:hAnsi="Traditional Arabic" w:cs="Traditional Arabic"/>
          <w:sz w:val="40"/>
          <w:szCs w:val="40"/>
          <w:rtl/>
        </w:rPr>
        <w:t>: "</w:t>
      </w:r>
      <w:r w:rsidR="00110EE9" w:rsidRPr="00B2466D">
        <w:rPr>
          <w:rFonts w:ascii="Traditional Arabic" w:hAnsi="Traditional Arabic" w:cs="Traditional Arabic"/>
          <w:b/>
          <w:bCs/>
          <w:color w:val="538135" w:themeColor="accent6" w:themeShade="BF"/>
          <w:sz w:val="40"/>
          <w:szCs w:val="40"/>
          <w:rtl/>
        </w:rPr>
        <w:t>فَاقْدُرُوا لَهُ</w:t>
      </w:r>
      <w:r w:rsidR="00B12419" w:rsidRPr="00B2466D">
        <w:rPr>
          <w:rFonts w:ascii="Traditional Arabic" w:hAnsi="Traditional Arabic" w:cs="Traditional Arabic"/>
          <w:sz w:val="40"/>
          <w:szCs w:val="40"/>
          <w:rtl/>
        </w:rPr>
        <w:t xml:space="preserve">" </w:t>
      </w:r>
      <w:r w:rsidR="00110EE9" w:rsidRPr="00B2466D">
        <w:rPr>
          <w:rFonts w:ascii="Traditional Arabic" w:hAnsi="Traditional Arabic" w:cs="Traditional Arabic"/>
          <w:sz w:val="40"/>
          <w:szCs w:val="40"/>
          <w:rtl/>
        </w:rPr>
        <w:t>لَا بِلَفْظِ</w:t>
      </w:r>
      <w:r w:rsidR="00B12419" w:rsidRPr="00B2466D">
        <w:rPr>
          <w:rFonts w:ascii="Traditional Arabic" w:hAnsi="Traditional Arabic" w:cs="Traditional Arabic"/>
          <w:sz w:val="40"/>
          <w:szCs w:val="40"/>
          <w:rtl/>
        </w:rPr>
        <w:t xml:space="preserve"> "</w:t>
      </w:r>
      <w:r w:rsidR="00110EE9" w:rsidRPr="00B2466D">
        <w:rPr>
          <w:rFonts w:ascii="Traditional Arabic" w:hAnsi="Traditional Arabic" w:cs="Traditional Arabic"/>
          <w:b/>
          <w:bCs/>
          <w:color w:val="538135" w:themeColor="accent6" w:themeShade="BF"/>
          <w:sz w:val="40"/>
          <w:szCs w:val="40"/>
          <w:rtl/>
        </w:rPr>
        <w:t>فَأَكْمِلُوا الْعِدَّةَ</w:t>
      </w:r>
      <w:r w:rsidR="00B12419" w:rsidRPr="00B2466D">
        <w:rPr>
          <w:rFonts w:ascii="Traditional Arabic" w:hAnsi="Traditional Arabic" w:cs="Traditional Arabic"/>
          <w:sz w:val="40"/>
          <w:szCs w:val="40"/>
          <w:rtl/>
        </w:rPr>
        <w:t xml:space="preserve">" </w:t>
      </w:r>
      <w:r w:rsidR="00110EE9" w:rsidRPr="00B2466D">
        <w:rPr>
          <w:rFonts w:ascii="Traditional Arabic" w:hAnsi="Traditional Arabic" w:cs="Traditional Arabic"/>
          <w:sz w:val="40"/>
          <w:szCs w:val="40"/>
          <w:rtl/>
        </w:rPr>
        <w:t xml:space="preserve">وَهَكَذَا فِي سَائِر </w:t>
      </w:r>
      <w:proofErr w:type="spellStart"/>
      <w:r w:rsidR="00110EE9" w:rsidRPr="00B2466D">
        <w:rPr>
          <w:rFonts w:ascii="Traditional Arabic" w:hAnsi="Traditional Arabic" w:cs="Traditional Arabic"/>
          <w:sz w:val="40"/>
          <w:szCs w:val="40"/>
          <w:rtl/>
        </w:rPr>
        <w:t>الْمُوَطَّآتِ</w:t>
      </w:r>
      <w:proofErr w:type="spellEnd"/>
      <w:r w:rsidR="00B12419" w:rsidRPr="00B2466D">
        <w:rPr>
          <w:rFonts w:ascii="Traditional Arabic" w:hAnsi="Traditional Arabic" w:cs="Traditional Arabic"/>
          <w:sz w:val="40"/>
          <w:szCs w:val="40"/>
          <w:rtl/>
        </w:rPr>
        <w:t>،</w:t>
      </w:r>
      <w:r w:rsidR="00110EE9" w:rsidRPr="00B2466D">
        <w:rPr>
          <w:rFonts w:ascii="Traditional Arabic" w:hAnsi="Traditional Arabic" w:cs="Traditional Arabic"/>
          <w:sz w:val="40"/>
          <w:szCs w:val="40"/>
          <w:rtl/>
        </w:rPr>
        <w:t xml:space="preserve"> مَسْبُوقٌ بِذِكْرِ الْجُمْلَتَيْنِ</w:t>
      </w:r>
      <w:r w:rsidR="0009309E" w:rsidRPr="00B2466D">
        <w:rPr>
          <w:rFonts w:ascii="Traditional Arabic" w:hAnsi="Traditional Arabic" w:cs="Traditional Arabic"/>
          <w:sz w:val="40"/>
          <w:szCs w:val="40"/>
          <w:rtl/>
        </w:rPr>
        <w:t>،</w:t>
      </w:r>
      <w:r w:rsidR="00110EE9" w:rsidRPr="00B2466D">
        <w:rPr>
          <w:rFonts w:ascii="Traditional Arabic" w:hAnsi="Traditional Arabic" w:cs="Traditional Arabic"/>
          <w:sz w:val="40"/>
          <w:szCs w:val="40"/>
          <w:rtl/>
        </w:rPr>
        <w:t xml:space="preserve"> وَلَفْظُ</w:t>
      </w:r>
      <w:r w:rsidR="0009309E" w:rsidRPr="00B2466D">
        <w:rPr>
          <w:rFonts w:ascii="Traditional Arabic" w:hAnsi="Traditional Arabic" w:cs="Traditional Arabic"/>
          <w:sz w:val="40"/>
          <w:szCs w:val="40"/>
          <w:rtl/>
        </w:rPr>
        <w:t xml:space="preserve">: </w:t>
      </w:r>
      <w:r w:rsidR="00110EE9" w:rsidRPr="00B2466D">
        <w:rPr>
          <w:rFonts w:ascii="Traditional Arabic" w:hAnsi="Traditional Arabic" w:cs="Traditional Arabic"/>
          <w:sz w:val="40"/>
          <w:szCs w:val="40"/>
          <w:rtl/>
        </w:rPr>
        <w:t>الْقَدْر</w:t>
      </w:r>
      <w:r w:rsidR="0009309E" w:rsidRPr="00B2466D">
        <w:rPr>
          <w:rFonts w:ascii="Traditional Arabic" w:hAnsi="Traditional Arabic" w:cs="Traditional Arabic"/>
          <w:sz w:val="40"/>
          <w:szCs w:val="40"/>
          <w:rtl/>
        </w:rPr>
        <w:t xml:space="preserve">. </w:t>
      </w:r>
      <w:r w:rsidR="00110EE9" w:rsidRPr="00B2466D">
        <w:rPr>
          <w:rFonts w:ascii="Traditional Arabic" w:hAnsi="Traditional Arabic" w:cs="Traditional Arabic"/>
          <w:sz w:val="40"/>
          <w:szCs w:val="40"/>
          <w:rtl/>
        </w:rPr>
        <w:t>حَتَّى قَالَ أَبُو عُمَرَ بْنُ عَبْدِ الْبَرِّ: لَمْ يُخْتَلَفْ عَنْ نَافِعٍ فِي هَذَا الْحَدِيثِ</w:t>
      </w:r>
      <w:r w:rsidR="0017268E" w:rsidRPr="00B2466D">
        <w:rPr>
          <w:rFonts w:ascii="Traditional Arabic" w:hAnsi="Traditional Arabic" w:cs="Traditional Arabic"/>
          <w:sz w:val="40"/>
          <w:szCs w:val="40"/>
          <w:rtl/>
        </w:rPr>
        <w:t>،</w:t>
      </w:r>
      <w:r w:rsidR="00110EE9" w:rsidRPr="00B2466D">
        <w:rPr>
          <w:rFonts w:ascii="Traditional Arabic" w:hAnsi="Traditional Arabic" w:cs="Traditional Arabic"/>
          <w:sz w:val="40"/>
          <w:szCs w:val="40"/>
          <w:rtl/>
        </w:rPr>
        <w:t xml:space="preserve"> فِي قَوْلِهِ</w:t>
      </w:r>
      <w:r w:rsidR="0017268E" w:rsidRPr="00B2466D">
        <w:rPr>
          <w:rFonts w:ascii="Traditional Arabic" w:hAnsi="Traditional Arabic" w:cs="Traditional Arabic"/>
          <w:sz w:val="40"/>
          <w:szCs w:val="40"/>
          <w:rtl/>
        </w:rPr>
        <w:t xml:space="preserve"> "</w:t>
      </w:r>
      <w:r w:rsidR="00110EE9" w:rsidRPr="00B2466D">
        <w:rPr>
          <w:rFonts w:ascii="Traditional Arabic" w:hAnsi="Traditional Arabic" w:cs="Traditional Arabic"/>
          <w:b/>
          <w:bCs/>
          <w:color w:val="538135" w:themeColor="accent6" w:themeShade="BF"/>
          <w:sz w:val="40"/>
          <w:szCs w:val="40"/>
          <w:rtl/>
        </w:rPr>
        <w:t>فَاقْدُرُوا لَهُ</w:t>
      </w:r>
      <w:r w:rsidR="0017268E" w:rsidRPr="00B2466D">
        <w:rPr>
          <w:rFonts w:ascii="Traditional Arabic" w:hAnsi="Traditional Arabic" w:cs="Traditional Arabic"/>
          <w:sz w:val="40"/>
          <w:szCs w:val="40"/>
          <w:rtl/>
        </w:rPr>
        <w:t>"</w:t>
      </w:r>
      <w:r w:rsidR="0079141B" w:rsidRPr="00B2466D">
        <w:rPr>
          <w:rFonts w:ascii="Traditional Arabic" w:hAnsi="Traditional Arabic" w:cs="Traditional Arabic"/>
          <w:sz w:val="40"/>
          <w:szCs w:val="40"/>
          <w:rtl/>
        </w:rPr>
        <w:t>.</w:t>
      </w:r>
      <w:r w:rsidR="0017268E" w:rsidRPr="00B2466D">
        <w:rPr>
          <w:rFonts w:ascii="Traditional Arabic" w:hAnsi="Traditional Arabic" w:cs="Traditional Arabic"/>
          <w:sz w:val="40"/>
          <w:szCs w:val="40"/>
          <w:rtl/>
        </w:rPr>
        <w:t xml:space="preserve"> </w:t>
      </w:r>
      <w:r w:rsidR="00110EE9" w:rsidRPr="00B2466D">
        <w:rPr>
          <w:rFonts w:ascii="Traditional Arabic" w:hAnsi="Traditional Arabic" w:cs="Traditional Arabic"/>
          <w:sz w:val="40"/>
          <w:szCs w:val="40"/>
          <w:rtl/>
        </w:rPr>
        <w:t>قَالَ: وَكَذَلِكَ رَوَى سَالِمٌ عَنْ ابْنِ عُمَرَ</w:t>
      </w:r>
      <w:r w:rsidR="0079141B" w:rsidRPr="00B2466D">
        <w:rPr>
          <w:rFonts w:ascii="Traditional Arabic" w:hAnsi="Traditional Arabic" w:cs="Traditional Arabic"/>
          <w:sz w:val="40"/>
          <w:szCs w:val="40"/>
          <w:rtl/>
        </w:rPr>
        <w:t>.</w:t>
      </w:r>
      <w:r w:rsidR="00D74BF1" w:rsidRPr="00B2466D">
        <w:rPr>
          <w:rFonts w:ascii="Traditional Arabic" w:hAnsi="Traditional Arabic" w:cs="Traditional Arabic"/>
          <w:sz w:val="40"/>
          <w:szCs w:val="40"/>
          <w:rtl/>
        </w:rPr>
        <w:t xml:space="preserve"> وَقَدْ رَوَى </w:t>
      </w:r>
      <w:r w:rsidR="00110EE9" w:rsidRPr="00B2466D">
        <w:rPr>
          <w:rFonts w:ascii="Traditional Arabic" w:hAnsi="Traditional Arabic" w:cs="Traditional Arabic"/>
          <w:sz w:val="40"/>
          <w:szCs w:val="40"/>
          <w:rtl/>
        </w:rPr>
        <w:t>حَدِيث</w:t>
      </w:r>
      <w:r w:rsidR="00B567A0" w:rsidRPr="00B2466D">
        <w:rPr>
          <w:rFonts w:ascii="Traditional Arabic" w:hAnsi="Traditional Arabic" w:cs="Traditional Arabic"/>
          <w:sz w:val="40"/>
          <w:szCs w:val="40"/>
          <w:rtl/>
        </w:rPr>
        <w:t>ُ</w:t>
      </w:r>
      <w:r w:rsidR="00110EE9" w:rsidRPr="00B2466D">
        <w:rPr>
          <w:rFonts w:ascii="Traditional Arabic" w:hAnsi="Traditional Arabic" w:cs="Traditional Arabic"/>
          <w:sz w:val="40"/>
          <w:szCs w:val="40"/>
          <w:rtl/>
        </w:rPr>
        <w:t xml:space="preserve"> مَالِكٍ وَغَيْرِهِ عَنْ عَبْدِ اللَّهِ بْنِ دِينَارٍ عَنْ ابْنِ عُمَرَ</w:t>
      </w:r>
      <w:r w:rsidR="00B567A0" w:rsidRPr="00B2466D">
        <w:rPr>
          <w:rFonts w:ascii="Traditional Arabic" w:hAnsi="Traditional Arabic" w:cs="Traditional Arabic"/>
          <w:sz w:val="40"/>
          <w:szCs w:val="40"/>
          <w:rtl/>
        </w:rPr>
        <w:t>.</w:t>
      </w:r>
      <w:r w:rsidR="00110EE9" w:rsidRPr="00B2466D">
        <w:rPr>
          <w:rFonts w:ascii="Traditional Arabic" w:hAnsi="Traditional Arabic" w:cs="Traditional Arabic"/>
          <w:sz w:val="40"/>
          <w:szCs w:val="40"/>
          <w:rtl/>
        </w:rPr>
        <w:t xml:space="preserve"> قَالَ</w:t>
      </w:r>
      <w:r w:rsidR="00B567A0" w:rsidRPr="00B2466D">
        <w:rPr>
          <w:rFonts w:ascii="Traditional Arabic" w:hAnsi="Traditional Arabic" w:cs="Traditional Arabic"/>
          <w:sz w:val="40"/>
          <w:szCs w:val="40"/>
          <w:rtl/>
        </w:rPr>
        <w:t xml:space="preserve">: </w:t>
      </w:r>
      <w:r w:rsidR="00110EE9" w:rsidRPr="00B2466D">
        <w:rPr>
          <w:rFonts w:ascii="Traditional Arabic" w:hAnsi="Traditional Arabic" w:cs="Traditional Arabic"/>
          <w:sz w:val="40"/>
          <w:szCs w:val="40"/>
          <w:rtl/>
        </w:rPr>
        <w:t xml:space="preserve">وَرَوَاهُ </w:t>
      </w:r>
      <w:proofErr w:type="spellStart"/>
      <w:r w:rsidR="00DA5922" w:rsidRPr="00B2466D">
        <w:rPr>
          <w:rFonts w:ascii="Traditional Arabic" w:hAnsi="Traditional Arabic" w:cs="Traditional Arabic"/>
          <w:sz w:val="40"/>
          <w:szCs w:val="40"/>
          <w:rtl/>
        </w:rPr>
        <w:t>الدَّرَاوَرْدِي</w:t>
      </w:r>
      <w:r w:rsidR="00301725" w:rsidRPr="00B2466D">
        <w:rPr>
          <w:rFonts w:ascii="Traditional Arabic" w:hAnsi="Traditional Arabic" w:cs="Traditional Arabic"/>
          <w:sz w:val="40"/>
          <w:szCs w:val="40"/>
          <w:rtl/>
        </w:rPr>
        <w:t>ُّ</w:t>
      </w:r>
      <w:proofErr w:type="spellEnd"/>
      <w:r w:rsidR="00DA5922" w:rsidRPr="00B2466D">
        <w:rPr>
          <w:rFonts w:ascii="Traditional Arabic" w:hAnsi="Traditional Arabic" w:cs="Traditional Arabic"/>
          <w:sz w:val="40"/>
          <w:szCs w:val="40"/>
          <w:rtl/>
        </w:rPr>
        <w:t xml:space="preserve"> </w:t>
      </w:r>
      <w:r w:rsidR="00110EE9" w:rsidRPr="00B2466D">
        <w:rPr>
          <w:rFonts w:ascii="Traditional Arabic" w:hAnsi="Traditional Arabic" w:cs="Traditional Arabic"/>
          <w:sz w:val="40"/>
          <w:szCs w:val="40"/>
          <w:rtl/>
        </w:rPr>
        <w:t>عَنْ عَبْدِ اللَّهِ بْنِ دِينَارٍ</w:t>
      </w:r>
      <w:r w:rsidR="00301725" w:rsidRPr="00B2466D">
        <w:rPr>
          <w:rFonts w:ascii="Traditional Arabic" w:hAnsi="Traditional Arabic" w:cs="Traditional Arabic"/>
          <w:sz w:val="40"/>
          <w:szCs w:val="40"/>
          <w:rtl/>
        </w:rPr>
        <w:t>،</w:t>
      </w:r>
      <w:r w:rsidR="00110EE9" w:rsidRPr="00B2466D">
        <w:rPr>
          <w:rFonts w:ascii="Traditional Arabic" w:hAnsi="Traditional Arabic" w:cs="Traditional Arabic"/>
          <w:sz w:val="40"/>
          <w:szCs w:val="40"/>
          <w:rtl/>
        </w:rPr>
        <w:t xml:space="preserve"> فَقَالَ فِيهِ</w:t>
      </w:r>
      <w:r w:rsidR="00301725" w:rsidRPr="00B2466D">
        <w:rPr>
          <w:rFonts w:ascii="Traditional Arabic" w:hAnsi="Traditional Arabic" w:cs="Traditional Arabic"/>
          <w:sz w:val="40"/>
          <w:szCs w:val="40"/>
          <w:rtl/>
        </w:rPr>
        <w:t>: "</w:t>
      </w:r>
      <w:r w:rsidR="00110EE9" w:rsidRPr="00B2466D">
        <w:rPr>
          <w:rFonts w:ascii="Traditional Arabic" w:hAnsi="Traditional Arabic" w:cs="Traditional Arabic"/>
          <w:b/>
          <w:bCs/>
          <w:color w:val="538135" w:themeColor="accent6" w:themeShade="BF"/>
          <w:sz w:val="40"/>
          <w:szCs w:val="40"/>
          <w:rtl/>
        </w:rPr>
        <w:t>فَإِنْ غُمَّ عَلَيْكُمْ فَأَحْصُوا الْعِدَّةَ</w:t>
      </w:r>
      <w:r w:rsidR="00301725" w:rsidRPr="00B2466D">
        <w:rPr>
          <w:rFonts w:ascii="Traditional Arabic" w:hAnsi="Traditional Arabic" w:cs="Traditional Arabic"/>
          <w:sz w:val="40"/>
          <w:szCs w:val="40"/>
          <w:rtl/>
        </w:rPr>
        <w:t>"</w:t>
      </w:r>
      <w:r w:rsidR="00C6157D" w:rsidRPr="00B2466D">
        <w:rPr>
          <w:rFonts w:ascii="Traditional Arabic" w:hAnsi="Traditional Arabic" w:cs="Traditional Arabic"/>
          <w:sz w:val="40"/>
          <w:szCs w:val="40"/>
          <w:vertAlign w:val="superscript"/>
          <w:rtl/>
        </w:rPr>
        <w:t>(</w:t>
      </w:r>
      <w:r w:rsidR="00C6157D" w:rsidRPr="00B2466D">
        <w:rPr>
          <w:rStyle w:val="a7"/>
          <w:rFonts w:ascii="Traditional Arabic" w:hAnsi="Traditional Arabic" w:cs="Traditional Arabic"/>
          <w:sz w:val="40"/>
          <w:szCs w:val="40"/>
          <w:rtl/>
        </w:rPr>
        <w:footnoteReference w:id="44"/>
      </w:r>
      <w:r w:rsidR="00C6157D" w:rsidRPr="00B2466D">
        <w:rPr>
          <w:rFonts w:ascii="Traditional Arabic" w:hAnsi="Traditional Arabic" w:cs="Traditional Arabic"/>
          <w:sz w:val="40"/>
          <w:szCs w:val="40"/>
          <w:vertAlign w:val="superscript"/>
          <w:rtl/>
        </w:rPr>
        <w:t>)</w:t>
      </w:r>
      <w:r w:rsidR="00C6157D" w:rsidRPr="00B2466D">
        <w:rPr>
          <w:rFonts w:ascii="Traditional Arabic" w:hAnsi="Traditional Arabic" w:cs="Traditional Arabic"/>
          <w:sz w:val="40"/>
          <w:szCs w:val="40"/>
          <w:rtl/>
        </w:rPr>
        <w:t>.</w:t>
      </w:r>
    </w:p>
    <w:p w14:paraId="1D36C51C" w14:textId="5C3830ED" w:rsidR="005C456E" w:rsidRPr="00B2466D" w:rsidRDefault="00110EE9"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 xml:space="preserve">فَهَذِهِ </w:t>
      </w:r>
      <w:r w:rsidR="00FC556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وَاَللَّهُ أَعْلَمُ</w:t>
      </w:r>
      <w:r w:rsidR="00FC556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نَقْصٌ وَرِوَايَةٌ بِالْمَعْنَى</w:t>
      </w:r>
      <w:r w:rsidR="00FC556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وَقَعَ فِي حَدِيثِ مَالِكٍ الَّذِي فِي الْبُخَارِيِّ</w:t>
      </w:r>
      <w:r w:rsidR="00FC556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كَمَا ذَكَرَ أَبُو بَكْرٍ الْإِسْمَاعِيلِيُّ وَغَيْرُهُ</w:t>
      </w:r>
      <w:r w:rsidR="00FC556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أَنَّ مِثْلَ ذَلِكَ وَقَعَ فِي هَذَا </w:t>
      </w:r>
      <w:r w:rsidRPr="00B2466D">
        <w:rPr>
          <w:rFonts w:ascii="Traditional Arabic" w:hAnsi="Traditional Arabic" w:cs="Traditional Arabic"/>
          <w:sz w:val="40"/>
          <w:szCs w:val="40"/>
          <w:rtl/>
        </w:rPr>
        <w:lastRenderedPageBreak/>
        <w:t>الْبَابِ</w:t>
      </w:r>
      <w:r w:rsidR="00FC556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فِي لَفْظِ حَدِيثِ أَبِي هُرَيْرَةَ. وَمِثْلُ هَذَا اللَّفْظِ الْمُشْعِرُ بِالْحَصْرِ مَا رَوَيْنَاهُ أَيْضًا بِالْإِسْنَادِ الْمُتَقَدِّمِ إلَى</w:t>
      </w:r>
      <w:r w:rsidR="00FC556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أَحْمَد</w:t>
      </w:r>
      <w:r w:rsidR="00FC556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حَدَّثَنَا حَسَنُ بْنُ مُوسَى</w:t>
      </w:r>
      <w:r w:rsidR="00FC556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حَدَّثَنَا </w:t>
      </w:r>
      <w:proofErr w:type="gramStart"/>
      <w:r w:rsidR="004E13A2" w:rsidRPr="00B2466D">
        <w:rPr>
          <w:rFonts w:ascii="Traditional Arabic" w:hAnsi="Traditional Arabic" w:cs="Traditional Arabic"/>
          <w:sz w:val="40"/>
          <w:szCs w:val="40"/>
          <w:rtl/>
        </w:rPr>
        <w:t xml:space="preserve">شَيْبَانُ </w:t>
      </w:r>
      <w:r w:rsidR="008B6DA0" w:rsidRPr="00B2466D">
        <w:rPr>
          <w:rFonts w:ascii="Traditional Arabic" w:hAnsi="Traditional Arabic" w:cs="Traditional Arabic"/>
          <w:sz w:val="40"/>
          <w:szCs w:val="40"/>
          <w:rtl/>
        </w:rPr>
        <w:t>،</w:t>
      </w:r>
      <w:proofErr w:type="gramEnd"/>
      <w:r w:rsidRPr="00B2466D">
        <w:rPr>
          <w:rFonts w:ascii="Traditional Arabic" w:hAnsi="Traditional Arabic" w:cs="Traditional Arabic"/>
          <w:sz w:val="40"/>
          <w:szCs w:val="40"/>
          <w:rtl/>
        </w:rPr>
        <w:t xml:space="preserve"> عَنْ يَحْيَى</w:t>
      </w:r>
      <w:r w:rsidR="008B6DA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أَخْبَرَنِي أَبُو سَلَمَةَ: قَالَ: سَمِعْت</w:t>
      </w:r>
      <w:r w:rsidR="008B6DA0"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ابْنَ عُمَرَ يَقُولُ: سَمِعْت</w:t>
      </w:r>
      <w:r w:rsidR="008B6DA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رَسُولَ اللَّهِ </w:t>
      </w:r>
      <w:r w:rsidR="008B6DA0" w:rsidRPr="00B2466D">
        <w:rPr>
          <w:rFonts w:ascii="Traditional Arabic" w:hAnsi="Traditional Arabic" w:cs="Traditional Arabic"/>
          <w:sz w:val="40"/>
          <w:szCs w:val="40"/>
        </w:rPr>
        <w:sym w:font="AGA Arabesque" w:char="F072"/>
      </w:r>
      <w:r w:rsidR="008B6DA0"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يَقُولُ: </w:t>
      </w:r>
      <w:r w:rsidR="008B6DA0" w:rsidRPr="00B2466D">
        <w:rPr>
          <w:rFonts w:ascii="Traditional Arabic" w:hAnsi="Traditional Arabic" w:cs="Traditional Arabic"/>
          <w:sz w:val="40"/>
          <w:szCs w:val="40"/>
          <w:rtl/>
        </w:rPr>
        <w:t>"</w:t>
      </w:r>
      <w:r w:rsidRPr="00B2466D">
        <w:rPr>
          <w:rFonts w:ascii="Traditional Arabic" w:hAnsi="Traditional Arabic" w:cs="Traditional Arabic"/>
          <w:b/>
          <w:bCs/>
          <w:color w:val="538135" w:themeColor="accent6" w:themeShade="BF"/>
          <w:sz w:val="40"/>
          <w:szCs w:val="40"/>
          <w:rtl/>
        </w:rPr>
        <w:t>الشَّهْرُ تِسْعٌ وَعِشْرُونَ</w:t>
      </w:r>
      <w:r w:rsidR="008B6DA0" w:rsidRPr="00B2466D">
        <w:rPr>
          <w:rFonts w:ascii="Traditional Arabic" w:hAnsi="Traditional Arabic" w:cs="Traditional Arabic"/>
          <w:sz w:val="40"/>
          <w:szCs w:val="40"/>
          <w:rtl/>
        </w:rPr>
        <w:t>"</w:t>
      </w:r>
      <w:r w:rsidR="008B6DA0" w:rsidRPr="00B2466D">
        <w:rPr>
          <w:rFonts w:ascii="Traditional Arabic" w:hAnsi="Traditional Arabic" w:cs="Traditional Arabic"/>
          <w:sz w:val="40"/>
          <w:szCs w:val="40"/>
          <w:vertAlign w:val="superscript"/>
          <w:rtl/>
        </w:rPr>
        <w:t>(</w:t>
      </w:r>
      <w:r w:rsidR="008B6DA0" w:rsidRPr="00B2466D">
        <w:rPr>
          <w:rStyle w:val="a7"/>
          <w:rFonts w:ascii="Traditional Arabic" w:hAnsi="Traditional Arabic" w:cs="Traditional Arabic"/>
          <w:sz w:val="40"/>
          <w:szCs w:val="40"/>
          <w:rtl/>
        </w:rPr>
        <w:footnoteReference w:id="45"/>
      </w:r>
      <w:r w:rsidR="008B6DA0" w:rsidRPr="00B2466D">
        <w:rPr>
          <w:rFonts w:ascii="Traditional Arabic" w:hAnsi="Traditional Arabic" w:cs="Traditional Arabic"/>
          <w:sz w:val="40"/>
          <w:szCs w:val="40"/>
          <w:vertAlign w:val="superscript"/>
          <w:rtl/>
        </w:rPr>
        <w:t>)</w:t>
      </w:r>
      <w:r w:rsidR="005C456E" w:rsidRPr="00B2466D">
        <w:rPr>
          <w:rFonts w:ascii="Traditional Arabic" w:hAnsi="Traditional Arabic" w:cs="Traditional Arabic"/>
          <w:sz w:val="40"/>
          <w:szCs w:val="40"/>
          <w:rtl/>
        </w:rPr>
        <w:t>.</w:t>
      </w:r>
    </w:p>
    <w:p w14:paraId="108E5079" w14:textId="77777777" w:rsidR="0059669A" w:rsidRPr="00B2466D" w:rsidRDefault="00110EE9"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وَرَوَاهُ النَّسَائِي مِنْ حَدِيثِ مُعَاوِيَةَ</w:t>
      </w:r>
      <w:r w:rsidR="000B5D1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يَحْيَى </w:t>
      </w:r>
      <w:proofErr w:type="gramStart"/>
      <w:r w:rsidRPr="00B2466D">
        <w:rPr>
          <w:rFonts w:ascii="Traditional Arabic" w:hAnsi="Traditional Arabic" w:cs="Traditional Arabic"/>
          <w:sz w:val="40"/>
          <w:szCs w:val="40"/>
          <w:rtl/>
        </w:rPr>
        <w:t>هَكَذَا</w:t>
      </w:r>
      <w:r w:rsidR="00F15300" w:rsidRPr="00B2466D">
        <w:rPr>
          <w:rFonts w:ascii="Traditional Arabic" w:hAnsi="Traditional Arabic" w:cs="Traditional Arabic"/>
          <w:sz w:val="40"/>
          <w:szCs w:val="40"/>
          <w:vertAlign w:val="superscript"/>
          <w:rtl/>
        </w:rPr>
        <w:t>(</w:t>
      </w:r>
      <w:proofErr w:type="gramEnd"/>
      <w:r w:rsidR="00F15300" w:rsidRPr="00B2466D">
        <w:rPr>
          <w:rStyle w:val="a7"/>
          <w:rFonts w:ascii="Traditional Arabic" w:hAnsi="Traditional Arabic" w:cs="Traditional Arabic"/>
          <w:sz w:val="40"/>
          <w:szCs w:val="40"/>
          <w:rtl/>
        </w:rPr>
        <w:footnoteReference w:id="46"/>
      </w:r>
      <w:r w:rsidR="00F15300" w:rsidRPr="00B2466D">
        <w:rPr>
          <w:rFonts w:ascii="Traditional Arabic" w:hAnsi="Traditional Arabic" w:cs="Traditional Arabic"/>
          <w:sz w:val="40"/>
          <w:szCs w:val="40"/>
          <w:vertAlign w:val="superscript"/>
          <w:rtl/>
        </w:rPr>
        <w:t>)</w:t>
      </w:r>
      <w:r w:rsidR="000B5D1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وَسَاقَهُ أَيْضًا مِنْ طَرِيقِ عَلِيٍّ</w:t>
      </w:r>
      <w:r w:rsidR="000B5D1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يَحْيَى عَنْ أَبِي سَلَمَةَ</w:t>
      </w:r>
      <w:r w:rsidR="000B5D1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أَنَّ أَبَا هُرَيْرَةَ قَالَ</w:t>
      </w:r>
      <w:r w:rsidR="000B5D1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قَالَ رَسُولُ اللَّهِ </w:t>
      </w:r>
      <w:r w:rsidR="000B5D1B" w:rsidRPr="00B2466D">
        <w:rPr>
          <w:rFonts w:ascii="Traditional Arabic" w:hAnsi="Traditional Arabic" w:cs="Traditional Arabic"/>
          <w:sz w:val="40"/>
          <w:szCs w:val="40"/>
        </w:rPr>
        <w:sym w:font="AGA Arabesque" w:char="F072"/>
      </w:r>
      <w:r w:rsidR="000B5D1B" w:rsidRPr="00B2466D">
        <w:rPr>
          <w:rFonts w:ascii="Traditional Arabic" w:hAnsi="Traditional Arabic" w:cs="Traditional Arabic"/>
          <w:sz w:val="40"/>
          <w:szCs w:val="40"/>
          <w:rtl/>
        </w:rPr>
        <w:t xml:space="preserve"> </w:t>
      </w:r>
      <w:r w:rsidR="004B50AB" w:rsidRPr="00B2466D">
        <w:rPr>
          <w:rFonts w:ascii="Traditional Arabic" w:hAnsi="Traditional Arabic" w:cs="Traditional Arabic"/>
          <w:sz w:val="40"/>
          <w:szCs w:val="40"/>
          <w:rtl/>
        </w:rPr>
        <w:t>"</w:t>
      </w:r>
      <w:r w:rsidRPr="00B2466D">
        <w:rPr>
          <w:rFonts w:ascii="Traditional Arabic" w:hAnsi="Traditional Arabic" w:cs="Traditional Arabic"/>
          <w:b/>
          <w:bCs/>
          <w:color w:val="538135" w:themeColor="accent6" w:themeShade="BF"/>
          <w:sz w:val="40"/>
          <w:szCs w:val="40"/>
          <w:rtl/>
        </w:rPr>
        <w:t>الشَّهْرُ يَكُونُ تِسْعَةً وَعِشْرِينَ</w:t>
      </w:r>
      <w:r w:rsidR="00CB6EDC"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وَيَكُونُ ثَلَاثِينَ</w:t>
      </w:r>
      <w:r w:rsidR="00CB6EDC"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فَإِذَا رَأَيْتُمُوهُ فَأَفْطِرُوا</w:t>
      </w:r>
      <w:r w:rsidR="00CB6EDC"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فَإِنْ غُمَّ عَلَيْكُمْ</w:t>
      </w:r>
      <w:r w:rsidR="00CB6EDC"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فَأَكْمِلُوا الْعِدَّةَ</w:t>
      </w:r>
      <w:r w:rsidR="004B50AB" w:rsidRPr="00B2466D">
        <w:rPr>
          <w:rFonts w:ascii="Traditional Arabic" w:hAnsi="Traditional Arabic" w:cs="Traditional Arabic"/>
          <w:sz w:val="40"/>
          <w:szCs w:val="40"/>
          <w:rtl/>
        </w:rPr>
        <w:t>"</w:t>
      </w:r>
      <w:r w:rsidR="004B50AB" w:rsidRPr="00B2466D">
        <w:rPr>
          <w:rFonts w:ascii="Traditional Arabic" w:hAnsi="Traditional Arabic" w:cs="Traditional Arabic"/>
          <w:sz w:val="40"/>
          <w:szCs w:val="40"/>
          <w:vertAlign w:val="superscript"/>
          <w:rtl/>
        </w:rPr>
        <w:t>(</w:t>
      </w:r>
      <w:r w:rsidR="004B50AB" w:rsidRPr="00B2466D">
        <w:rPr>
          <w:rStyle w:val="a7"/>
          <w:rFonts w:ascii="Traditional Arabic" w:hAnsi="Traditional Arabic" w:cs="Traditional Arabic"/>
          <w:sz w:val="40"/>
          <w:szCs w:val="40"/>
          <w:rtl/>
        </w:rPr>
        <w:footnoteReference w:id="47"/>
      </w:r>
      <w:r w:rsidR="004B50AB" w:rsidRPr="00B2466D">
        <w:rPr>
          <w:rFonts w:ascii="Traditional Arabic" w:hAnsi="Traditional Arabic" w:cs="Traditional Arabic"/>
          <w:sz w:val="40"/>
          <w:szCs w:val="40"/>
          <w:vertAlign w:val="superscript"/>
          <w:rtl/>
        </w:rPr>
        <w:t>)</w:t>
      </w:r>
      <w:r w:rsidR="004B50A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وَجَعَلَ النَّسَائِي هَذَا اخْتِلَافًا عَلَى يَحْيَى</w:t>
      </w:r>
      <w:r w:rsidR="004B50A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أَبِي سَلَمَةَ</w:t>
      </w:r>
      <w:r w:rsidR="00747BD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وَالصَّوَابُ أَنَّ كِلَيْهِمَا مَحْفُوظٌ عَنْ يَحْيَى. عَنْ أَبِي سَلَمَةَ لَا اخْتِلَافَ فِي اللَّفْظِ.</w:t>
      </w:r>
    </w:p>
    <w:p w14:paraId="324B66E0" w14:textId="008E07F2" w:rsidR="001D7EDA" w:rsidRPr="00B2466D" w:rsidRDefault="00110EE9" w:rsidP="00B2466D">
      <w:pPr>
        <w:pStyle w:val="a5"/>
        <w:widowControl w:val="0"/>
        <w:jc w:val="both"/>
        <w:rPr>
          <w:rFonts w:ascii="Traditional Arabic" w:hAnsi="Traditional Arabic" w:cs="Traditional Arabic"/>
          <w:sz w:val="40"/>
          <w:szCs w:val="40"/>
          <w:vertAlign w:val="superscript"/>
          <w:rtl/>
        </w:rPr>
      </w:pPr>
      <w:r w:rsidRPr="00B2466D">
        <w:rPr>
          <w:rFonts w:ascii="Traditional Arabic" w:hAnsi="Traditional Arabic" w:cs="Traditional Arabic"/>
          <w:sz w:val="40"/>
          <w:szCs w:val="40"/>
          <w:rtl/>
        </w:rPr>
        <w:t>وَقَالَ أَحْمَد</w:t>
      </w:r>
      <w:r w:rsidR="0059669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حَدَّثَنَا مُحَمَّدُ بْنُ جَعْفَرٍ</w:t>
      </w:r>
      <w:r w:rsidR="0059669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حَدَّثَنَا شُعْبَةُ</w:t>
      </w:r>
      <w:r w:rsidR="0059669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عُقْبَةَ بْنِ </w:t>
      </w:r>
      <w:r w:rsidR="0099275B" w:rsidRPr="00B2466D">
        <w:rPr>
          <w:rFonts w:ascii="Traditional Arabic" w:hAnsi="Traditional Arabic" w:cs="Traditional Arabic"/>
          <w:sz w:val="40"/>
          <w:szCs w:val="40"/>
          <w:rtl/>
        </w:rPr>
        <w:t>حُرَيْثٍ</w:t>
      </w:r>
      <w:r w:rsidR="0059669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سَمِعْت ابْنَ عُمَرَ</w:t>
      </w:r>
      <w:r w:rsidR="0059669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يَقُولُ</w:t>
      </w:r>
      <w:r w:rsidR="0059669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قَالَ رَسُولُ اللَّهِ </w:t>
      </w:r>
      <w:r w:rsidR="0059669A" w:rsidRPr="00B2466D">
        <w:rPr>
          <w:rFonts w:ascii="Traditional Arabic" w:hAnsi="Traditional Arabic" w:cs="Traditional Arabic"/>
          <w:sz w:val="40"/>
          <w:szCs w:val="40"/>
        </w:rPr>
        <w:sym w:font="AGA Arabesque" w:char="F072"/>
      </w:r>
      <w:r w:rsidR="0059669A"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الشَّهْرُ تِسْعٌ وَعِشْرُونَ</w:t>
      </w:r>
      <w:r w:rsidR="0059669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وَطَبَّقَ شُعْبَةُ يَدَيْهِ ثَلَاثَ مَرَّاتٍ</w:t>
      </w:r>
      <w:r w:rsidR="001D7ED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وَكَسَرَ الْإِبْهَامَ فِي الثَّالِثَةِ</w:t>
      </w:r>
      <w:r w:rsidR="001D7ED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قَالَ عُقْبَةُ</w:t>
      </w:r>
      <w:r w:rsidR="001D7ED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وَأَحْسَبُهُ قَالَ: </w:t>
      </w:r>
      <w:r w:rsidR="001D7EDA" w:rsidRPr="00B2466D">
        <w:rPr>
          <w:rFonts w:ascii="Traditional Arabic" w:hAnsi="Traditional Arabic" w:cs="Traditional Arabic"/>
          <w:sz w:val="40"/>
          <w:szCs w:val="40"/>
          <w:rtl/>
        </w:rPr>
        <w:t>"</w:t>
      </w:r>
      <w:r w:rsidR="000752D8" w:rsidRPr="00B2466D">
        <w:rPr>
          <w:rFonts w:ascii="Traditional Arabic" w:hAnsi="Traditional Arabic" w:cs="Traditional Arabic"/>
          <w:b/>
          <w:bCs/>
          <w:color w:val="538135" w:themeColor="accent6" w:themeShade="BF"/>
          <w:sz w:val="40"/>
          <w:szCs w:val="40"/>
          <w:rtl/>
        </w:rPr>
        <w:t>وَ</w:t>
      </w:r>
      <w:r w:rsidRPr="00B2466D">
        <w:rPr>
          <w:rFonts w:ascii="Traditional Arabic" w:hAnsi="Traditional Arabic" w:cs="Traditional Arabic"/>
          <w:b/>
          <w:bCs/>
          <w:color w:val="538135" w:themeColor="accent6" w:themeShade="BF"/>
          <w:sz w:val="40"/>
          <w:szCs w:val="40"/>
          <w:rtl/>
        </w:rPr>
        <w:t>الشَّهْرُ ثَلَاثُونَ</w:t>
      </w:r>
      <w:r w:rsidR="001D7ED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وَطَبَّقَ كَفَّيْهِ ثَلَاثَ </w:t>
      </w:r>
      <w:proofErr w:type="gramStart"/>
      <w:r w:rsidRPr="00B2466D">
        <w:rPr>
          <w:rFonts w:ascii="Traditional Arabic" w:hAnsi="Traditional Arabic" w:cs="Traditional Arabic"/>
          <w:sz w:val="40"/>
          <w:szCs w:val="40"/>
          <w:rtl/>
        </w:rPr>
        <w:t>مَرَّاتٍ</w:t>
      </w:r>
      <w:r w:rsidR="001D7EDA" w:rsidRPr="00B2466D">
        <w:rPr>
          <w:rFonts w:ascii="Traditional Arabic" w:hAnsi="Traditional Arabic" w:cs="Traditional Arabic"/>
          <w:sz w:val="40"/>
          <w:szCs w:val="40"/>
          <w:vertAlign w:val="superscript"/>
          <w:rtl/>
        </w:rPr>
        <w:t>(</w:t>
      </w:r>
      <w:proofErr w:type="gramEnd"/>
      <w:r w:rsidR="001D7EDA" w:rsidRPr="00B2466D">
        <w:rPr>
          <w:rStyle w:val="a7"/>
          <w:rFonts w:ascii="Traditional Arabic" w:hAnsi="Traditional Arabic" w:cs="Traditional Arabic"/>
          <w:sz w:val="40"/>
          <w:szCs w:val="40"/>
          <w:rtl/>
        </w:rPr>
        <w:footnoteReference w:id="48"/>
      </w:r>
      <w:r w:rsidR="001D7EDA" w:rsidRPr="00B2466D">
        <w:rPr>
          <w:rFonts w:ascii="Traditional Arabic" w:hAnsi="Traditional Arabic" w:cs="Traditional Arabic"/>
          <w:sz w:val="40"/>
          <w:szCs w:val="40"/>
          <w:vertAlign w:val="superscript"/>
          <w:rtl/>
        </w:rPr>
        <w:t>)</w:t>
      </w:r>
      <w:r w:rsidR="001D7EDA" w:rsidRPr="00B2466D">
        <w:rPr>
          <w:rFonts w:ascii="Traditional Arabic" w:hAnsi="Traditional Arabic" w:cs="Traditional Arabic"/>
          <w:sz w:val="40"/>
          <w:szCs w:val="40"/>
          <w:rtl/>
        </w:rPr>
        <w:t>.</w:t>
      </w:r>
    </w:p>
    <w:p w14:paraId="79CEE4E3" w14:textId="77777777" w:rsidR="007D2204" w:rsidRPr="00B2466D" w:rsidRDefault="00110EE9"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وَرَوَاهُ النَّسَائِي مِنْ حَدِيثِ ابْنِ الْمُثَنَّى</w:t>
      </w:r>
      <w:r w:rsidR="00257BA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غُنْدُرٍ؛</w:t>
      </w:r>
      <w:r w:rsidR="00257BA4"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لَكِنْ لَفْظُهُ</w:t>
      </w:r>
      <w:r w:rsidR="00257BA4"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 xml:space="preserve">الشَّهْرُ تِسْعٌ </w:t>
      </w:r>
      <w:r w:rsidRPr="00B2466D">
        <w:rPr>
          <w:rFonts w:ascii="Traditional Arabic" w:hAnsi="Traditional Arabic" w:cs="Traditional Arabic"/>
          <w:b/>
          <w:bCs/>
          <w:color w:val="538135" w:themeColor="accent6" w:themeShade="BF"/>
          <w:sz w:val="40"/>
          <w:szCs w:val="40"/>
          <w:rtl/>
        </w:rPr>
        <w:lastRenderedPageBreak/>
        <w:t>وَعِشْرُونَ</w:t>
      </w:r>
      <w:r w:rsidR="00257BA4" w:rsidRPr="00B2466D">
        <w:rPr>
          <w:rFonts w:ascii="Traditional Arabic" w:hAnsi="Traditional Arabic" w:cs="Traditional Arabic"/>
          <w:sz w:val="40"/>
          <w:szCs w:val="40"/>
          <w:rtl/>
        </w:rPr>
        <w:t>"</w:t>
      </w:r>
      <w:r w:rsidR="001950C6" w:rsidRPr="00B2466D">
        <w:rPr>
          <w:rFonts w:ascii="Traditional Arabic" w:hAnsi="Traditional Arabic" w:cs="Traditional Arabic"/>
          <w:sz w:val="40"/>
          <w:szCs w:val="40"/>
          <w:vertAlign w:val="superscript"/>
          <w:rtl/>
        </w:rPr>
        <w:t>(</w:t>
      </w:r>
      <w:r w:rsidR="001950C6" w:rsidRPr="00B2466D">
        <w:rPr>
          <w:rStyle w:val="a7"/>
          <w:rFonts w:ascii="Traditional Arabic" w:hAnsi="Traditional Arabic" w:cs="Traditional Arabic"/>
          <w:sz w:val="40"/>
          <w:szCs w:val="40"/>
          <w:rtl/>
        </w:rPr>
        <w:footnoteReference w:id="49"/>
      </w:r>
      <w:r w:rsidR="001950C6" w:rsidRPr="00B2466D">
        <w:rPr>
          <w:rFonts w:ascii="Traditional Arabic" w:hAnsi="Traditional Arabic" w:cs="Traditional Arabic"/>
          <w:sz w:val="40"/>
          <w:szCs w:val="40"/>
          <w:vertAlign w:val="superscript"/>
          <w:rtl/>
        </w:rPr>
        <w:t>)</w:t>
      </w:r>
      <w:r w:rsidR="00257BA4"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لَمْ يَزِدْ</w:t>
      </w:r>
      <w:r w:rsidR="00257BA4" w:rsidRPr="00B2466D">
        <w:rPr>
          <w:rFonts w:ascii="Traditional Arabic" w:hAnsi="Traditional Arabic" w:cs="Traditional Arabic"/>
          <w:sz w:val="40"/>
          <w:szCs w:val="40"/>
          <w:rtl/>
        </w:rPr>
        <w:t>.</w:t>
      </w:r>
    </w:p>
    <w:p w14:paraId="49B56BE6" w14:textId="77777777" w:rsidR="00D935FB" w:rsidRPr="00B2466D" w:rsidRDefault="00110EE9"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فَرِوَايَةُ أَحْمَد</w:t>
      </w:r>
      <w:r w:rsidR="007D220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أَكْمَلُ وَأَحْسَنُ سِيَاقًا تَقَدَّمَ</w:t>
      </w:r>
      <w:r w:rsidR="00D935F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 الرِّوَايَةَ الْمُفَسِّرَةَ تُبَيِّنُ أَنَّ سَائِر</w:t>
      </w:r>
      <w:r w:rsidR="00D935F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رِوَايَاتِ ابْنِ عُمَرَ الَّتِي فِيهَا الشَّهْرُ تِسْعٌ وَعِشْرُونَ</w:t>
      </w:r>
      <w:r w:rsidR="00D935F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عُنِيَ بِهَا أَحَدُ شَيْئَيْنِ</w:t>
      </w:r>
      <w:r w:rsidR="00D935FB" w:rsidRPr="00B2466D">
        <w:rPr>
          <w:rFonts w:ascii="Traditional Arabic" w:hAnsi="Traditional Arabic" w:cs="Traditional Arabic"/>
          <w:sz w:val="40"/>
          <w:szCs w:val="40"/>
          <w:rtl/>
        </w:rPr>
        <w:t>:</w:t>
      </w:r>
    </w:p>
    <w:p w14:paraId="0055513B" w14:textId="77777777" w:rsidR="00110312" w:rsidRPr="00B2466D" w:rsidRDefault="00110EE9"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أَمَّا أَنَّ الشَّهْرَ</w:t>
      </w:r>
      <w:r w:rsidR="00D935FB" w:rsidRPr="00B2466D">
        <w:rPr>
          <w:rFonts w:ascii="Traditional Arabic" w:hAnsi="Traditional Arabic" w:cs="Traditional Arabic"/>
          <w:sz w:val="40"/>
          <w:szCs w:val="40"/>
          <w:rtl/>
        </w:rPr>
        <w:t xml:space="preserve"> </w:t>
      </w:r>
      <w:r w:rsidR="00437E2D" w:rsidRPr="00B2466D">
        <w:rPr>
          <w:rFonts w:ascii="Traditional Arabic" w:hAnsi="Traditional Arabic" w:cs="Traditional Arabic"/>
          <w:sz w:val="40"/>
          <w:szCs w:val="40"/>
          <w:rtl/>
        </w:rPr>
        <w:t>قَدْ يَكُونُ تِسْعَةً وَعِشْرِينَ</w:t>
      </w:r>
      <w:r w:rsidR="006638C9" w:rsidRPr="00B2466D">
        <w:rPr>
          <w:rFonts w:ascii="Traditional Arabic" w:hAnsi="Traditional Arabic" w:cs="Traditional Arabic"/>
          <w:sz w:val="40"/>
          <w:szCs w:val="40"/>
          <w:rtl/>
        </w:rPr>
        <w:t>،</w:t>
      </w:r>
      <w:r w:rsidR="00437E2D" w:rsidRPr="00B2466D">
        <w:rPr>
          <w:rFonts w:ascii="Traditional Arabic" w:hAnsi="Traditional Arabic" w:cs="Traditional Arabic"/>
          <w:sz w:val="40"/>
          <w:szCs w:val="40"/>
          <w:rtl/>
        </w:rPr>
        <w:t xml:space="preserve"> رَدًّا عَلَى مَنْ يَتَّهِمُ أَنَّ الشَّهْرَ الْمُطْلَقَ هُوَ ثَلَاثُونَ</w:t>
      </w:r>
      <w:r w:rsidR="006638C9" w:rsidRPr="00B2466D">
        <w:rPr>
          <w:rFonts w:ascii="Traditional Arabic" w:hAnsi="Traditional Arabic" w:cs="Traditional Arabic"/>
          <w:sz w:val="40"/>
          <w:szCs w:val="40"/>
          <w:rtl/>
        </w:rPr>
        <w:t>،</w:t>
      </w:r>
      <w:r w:rsidR="00437E2D" w:rsidRPr="00B2466D">
        <w:rPr>
          <w:rFonts w:ascii="Traditional Arabic" w:hAnsi="Traditional Arabic" w:cs="Traditional Arabic"/>
          <w:sz w:val="40"/>
          <w:szCs w:val="40"/>
          <w:rtl/>
        </w:rPr>
        <w:t xml:space="preserve"> كَمَا تَوَهَّمَ مَنْ تَوَهَّمَ مِنْ الْمُتَقَدِّمِينَ</w:t>
      </w:r>
      <w:r w:rsidR="006638C9" w:rsidRPr="00B2466D">
        <w:rPr>
          <w:rFonts w:ascii="Traditional Arabic" w:hAnsi="Traditional Arabic" w:cs="Traditional Arabic"/>
          <w:sz w:val="40"/>
          <w:szCs w:val="40"/>
          <w:rtl/>
        </w:rPr>
        <w:t>،</w:t>
      </w:r>
      <w:r w:rsidR="00437E2D" w:rsidRPr="00B2466D">
        <w:rPr>
          <w:rFonts w:ascii="Traditional Arabic" w:hAnsi="Traditional Arabic" w:cs="Traditional Arabic"/>
          <w:sz w:val="40"/>
          <w:szCs w:val="40"/>
          <w:rtl/>
        </w:rPr>
        <w:t xml:space="preserve"> وَتَبِعَهُمْ عَلَى ذَلِكَ بَعْضُ الْفُقَهَاءِ فِي الشَّهْرِ الْعَدَدِيِّ</w:t>
      </w:r>
      <w:r w:rsidR="006638C9" w:rsidRPr="00B2466D">
        <w:rPr>
          <w:rFonts w:ascii="Traditional Arabic" w:hAnsi="Traditional Arabic" w:cs="Traditional Arabic"/>
          <w:sz w:val="40"/>
          <w:szCs w:val="40"/>
          <w:rtl/>
        </w:rPr>
        <w:t>،</w:t>
      </w:r>
      <w:r w:rsidR="00437E2D" w:rsidRPr="00B2466D">
        <w:rPr>
          <w:rFonts w:ascii="Traditional Arabic" w:hAnsi="Traditional Arabic" w:cs="Traditional Arabic"/>
          <w:sz w:val="40"/>
          <w:szCs w:val="40"/>
          <w:rtl/>
        </w:rPr>
        <w:t xml:space="preserve"> فَيَجْعَلُونَهُ ثَلَاثِينَ يَوْمًا بِكُلِّ حَالٍ</w:t>
      </w:r>
      <w:r w:rsidR="006638C9" w:rsidRPr="00B2466D">
        <w:rPr>
          <w:rFonts w:ascii="Traditional Arabic" w:hAnsi="Traditional Arabic" w:cs="Traditional Arabic"/>
          <w:sz w:val="40"/>
          <w:szCs w:val="40"/>
          <w:rtl/>
        </w:rPr>
        <w:t>،</w:t>
      </w:r>
      <w:r w:rsidR="00437E2D" w:rsidRPr="00B2466D">
        <w:rPr>
          <w:rFonts w:ascii="Traditional Arabic" w:hAnsi="Traditional Arabic" w:cs="Traditional Arabic"/>
          <w:sz w:val="40"/>
          <w:szCs w:val="40"/>
          <w:rtl/>
        </w:rPr>
        <w:t xml:space="preserve"> وَعَارَضَهُمْ قَوْمٌ فَقَالُوا</w:t>
      </w:r>
      <w:r w:rsidR="006638C9" w:rsidRPr="00B2466D">
        <w:rPr>
          <w:rFonts w:ascii="Traditional Arabic" w:hAnsi="Traditional Arabic" w:cs="Traditional Arabic"/>
          <w:sz w:val="40"/>
          <w:szCs w:val="40"/>
          <w:rtl/>
        </w:rPr>
        <w:t xml:space="preserve">: </w:t>
      </w:r>
      <w:r w:rsidR="00437E2D" w:rsidRPr="00B2466D">
        <w:rPr>
          <w:rFonts w:ascii="Traditional Arabic" w:hAnsi="Traditional Arabic" w:cs="Traditional Arabic"/>
          <w:sz w:val="40"/>
          <w:szCs w:val="40"/>
          <w:rtl/>
        </w:rPr>
        <w:t>الشَّهْرُ تِسْعَةٌ وَعِشْرُونَ وَالْيَوْمُ الْآخِرُ زِيَادَةٌ</w:t>
      </w:r>
      <w:r w:rsidR="006638C9" w:rsidRPr="00B2466D">
        <w:rPr>
          <w:rFonts w:ascii="Traditional Arabic" w:hAnsi="Traditional Arabic" w:cs="Traditional Arabic"/>
          <w:sz w:val="40"/>
          <w:szCs w:val="40"/>
          <w:rtl/>
        </w:rPr>
        <w:t xml:space="preserve">. </w:t>
      </w:r>
      <w:r w:rsidR="00437E2D" w:rsidRPr="00B2466D">
        <w:rPr>
          <w:rFonts w:ascii="Traditional Arabic" w:hAnsi="Traditional Arabic" w:cs="Traditional Arabic"/>
          <w:sz w:val="40"/>
          <w:szCs w:val="40"/>
          <w:rtl/>
        </w:rPr>
        <w:t xml:space="preserve">وَهَذَا الْمَعْنَى هُوَ الَّذِي صَرَّحَ بِهِ النَّبِيُّ </w:t>
      </w:r>
      <w:r w:rsidR="007233E7" w:rsidRPr="00B2466D">
        <w:rPr>
          <w:rFonts w:ascii="Traditional Arabic" w:hAnsi="Traditional Arabic" w:cs="Traditional Arabic"/>
          <w:sz w:val="40"/>
          <w:szCs w:val="40"/>
        </w:rPr>
        <w:sym w:font="AGA Arabesque" w:char="F072"/>
      </w:r>
      <w:r w:rsidR="007233E7" w:rsidRPr="00B2466D">
        <w:rPr>
          <w:rFonts w:ascii="Traditional Arabic" w:hAnsi="Traditional Arabic" w:cs="Traditional Arabic"/>
          <w:sz w:val="40"/>
          <w:szCs w:val="40"/>
          <w:rtl/>
        </w:rPr>
        <w:t xml:space="preserve"> </w:t>
      </w:r>
      <w:r w:rsidR="00437E2D" w:rsidRPr="00B2466D">
        <w:rPr>
          <w:rFonts w:ascii="Traditional Arabic" w:hAnsi="Traditional Arabic" w:cs="Traditional Arabic"/>
          <w:sz w:val="40"/>
          <w:szCs w:val="40"/>
          <w:rtl/>
        </w:rPr>
        <w:t>فَقَالَ</w:t>
      </w:r>
      <w:r w:rsidR="007233E7" w:rsidRPr="00B2466D">
        <w:rPr>
          <w:rFonts w:ascii="Traditional Arabic" w:hAnsi="Traditional Arabic" w:cs="Traditional Arabic"/>
          <w:sz w:val="40"/>
          <w:szCs w:val="40"/>
          <w:rtl/>
        </w:rPr>
        <w:t>: "</w:t>
      </w:r>
      <w:r w:rsidR="00437E2D" w:rsidRPr="00B2466D">
        <w:rPr>
          <w:rFonts w:ascii="Traditional Arabic" w:hAnsi="Traditional Arabic" w:cs="Traditional Arabic"/>
          <w:b/>
          <w:bCs/>
          <w:color w:val="538135" w:themeColor="accent6" w:themeShade="BF"/>
          <w:sz w:val="40"/>
          <w:szCs w:val="40"/>
          <w:rtl/>
        </w:rPr>
        <w:t xml:space="preserve">الشَّهْرُ هَكَذَا وَهَكَذَا </w:t>
      </w:r>
      <w:proofErr w:type="spellStart"/>
      <w:r w:rsidR="00437E2D" w:rsidRPr="00B2466D">
        <w:rPr>
          <w:rFonts w:ascii="Traditional Arabic" w:hAnsi="Traditional Arabic" w:cs="Traditional Arabic"/>
          <w:b/>
          <w:bCs/>
          <w:color w:val="538135" w:themeColor="accent6" w:themeShade="BF"/>
          <w:sz w:val="40"/>
          <w:szCs w:val="40"/>
          <w:rtl/>
        </w:rPr>
        <w:t>وَهَكَذَا</w:t>
      </w:r>
      <w:proofErr w:type="spellEnd"/>
      <w:r w:rsidR="007233E7" w:rsidRPr="00B2466D">
        <w:rPr>
          <w:rFonts w:ascii="Traditional Arabic" w:hAnsi="Traditional Arabic" w:cs="Traditional Arabic"/>
          <w:b/>
          <w:bCs/>
          <w:color w:val="538135" w:themeColor="accent6" w:themeShade="BF"/>
          <w:sz w:val="40"/>
          <w:szCs w:val="40"/>
          <w:rtl/>
        </w:rPr>
        <w:t>.</w:t>
      </w:r>
      <w:r w:rsidR="00437E2D" w:rsidRPr="00B2466D">
        <w:rPr>
          <w:rFonts w:ascii="Traditional Arabic" w:hAnsi="Traditional Arabic" w:cs="Traditional Arabic"/>
          <w:b/>
          <w:bCs/>
          <w:color w:val="538135" w:themeColor="accent6" w:themeShade="BF"/>
          <w:sz w:val="40"/>
          <w:szCs w:val="40"/>
          <w:rtl/>
        </w:rPr>
        <w:t xml:space="preserve"> وَالشَّهْرُ هَكَذَا وَهَكَذَا</w:t>
      </w:r>
      <w:r w:rsidR="007233E7" w:rsidRPr="00B2466D">
        <w:rPr>
          <w:rFonts w:ascii="Traditional Arabic" w:hAnsi="Traditional Arabic" w:cs="Traditional Arabic"/>
          <w:sz w:val="40"/>
          <w:szCs w:val="40"/>
          <w:rtl/>
        </w:rPr>
        <w:t xml:space="preserve">" </w:t>
      </w:r>
      <w:r w:rsidR="00437E2D" w:rsidRPr="00B2466D">
        <w:rPr>
          <w:rFonts w:ascii="Traditional Arabic" w:hAnsi="Traditional Arabic" w:cs="Traditional Arabic"/>
          <w:sz w:val="40"/>
          <w:szCs w:val="40"/>
          <w:rtl/>
        </w:rPr>
        <w:t>يَعْنِي: مَرَّةً ثَلَاثِينَ</w:t>
      </w:r>
      <w:r w:rsidR="007233E7" w:rsidRPr="00B2466D">
        <w:rPr>
          <w:rFonts w:ascii="Traditional Arabic" w:hAnsi="Traditional Arabic" w:cs="Traditional Arabic"/>
          <w:sz w:val="40"/>
          <w:szCs w:val="40"/>
          <w:rtl/>
        </w:rPr>
        <w:t>،</w:t>
      </w:r>
      <w:r w:rsidR="00437E2D" w:rsidRPr="00B2466D">
        <w:rPr>
          <w:rFonts w:ascii="Traditional Arabic" w:hAnsi="Traditional Arabic" w:cs="Traditional Arabic"/>
          <w:sz w:val="40"/>
          <w:szCs w:val="40"/>
          <w:rtl/>
        </w:rPr>
        <w:t xml:space="preserve"> وَمَرَّةً تِسْعَةً وَعِشْرِينَ</w:t>
      </w:r>
      <w:r w:rsidR="007233E7" w:rsidRPr="00B2466D">
        <w:rPr>
          <w:rFonts w:ascii="Traditional Arabic" w:hAnsi="Traditional Arabic" w:cs="Traditional Arabic"/>
          <w:sz w:val="40"/>
          <w:szCs w:val="40"/>
          <w:rtl/>
        </w:rPr>
        <w:t>.</w:t>
      </w:r>
      <w:r w:rsidR="00437E2D" w:rsidRPr="00B2466D">
        <w:rPr>
          <w:rFonts w:ascii="Traditional Arabic" w:hAnsi="Traditional Arabic" w:cs="Traditional Arabic"/>
          <w:sz w:val="40"/>
          <w:szCs w:val="40"/>
          <w:rtl/>
        </w:rPr>
        <w:t xml:space="preserve"> فَمَنْ جَزَمَ بِكَوْنِهِ ثَلَاثِينَ أَوْ تِسْعَةً وَعِشْرِينَ</w:t>
      </w:r>
      <w:r w:rsidR="00110312" w:rsidRPr="00B2466D">
        <w:rPr>
          <w:rFonts w:ascii="Traditional Arabic" w:hAnsi="Traditional Arabic" w:cs="Traditional Arabic"/>
          <w:sz w:val="40"/>
          <w:szCs w:val="40"/>
          <w:rtl/>
        </w:rPr>
        <w:t>؛</w:t>
      </w:r>
      <w:r w:rsidR="00437E2D" w:rsidRPr="00B2466D">
        <w:rPr>
          <w:rFonts w:ascii="Traditional Arabic" w:hAnsi="Traditional Arabic" w:cs="Traditional Arabic"/>
          <w:sz w:val="40"/>
          <w:szCs w:val="40"/>
          <w:rtl/>
        </w:rPr>
        <w:t xml:space="preserve"> فَقَدْ أَخْطَأَ.</w:t>
      </w:r>
    </w:p>
    <w:p w14:paraId="28923AAC" w14:textId="60313136" w:rsidR="00581F61" w:rsidRPr="00B2466D" w:rsidRDefault="00437E2D"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وَالْمَعْنَى الثَّانِي</w:t>
      </w:r>
      <w:r w:rsidR="0011031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أَنْ يَكُونَ أَرَادَ أَنَّ عَدَدَ الشَّهْرِ اللَّازِمَ الدَّائِمَ هُوَ تِسْعَةٌ وَعِشْرُونَ</w:t>
      </w:r>
      <w:r w:rsidR="00813A3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فَأَمَّا الزَّائِدُ فَأَمْرٌ جَائِزٌ يَكُونُ فِي بَعْضِ الشُّهُورِ</w:t>
      </w:r>
      <w:r w:rsidR="00813A3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وَلَا يَكُونُ فِي بَعْضِهَا.</w:t>
      </w:r>
      <w:r w:rsidR="00581F6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وَالْمَقْصُودُ أَنَّ التِّسْعَةَ وَالْعِشْرِينَ يَجِبُ عَدَدُهَا وَاعْتِبَارُهَا بِكُلِّ حَالٍ فِي كُلِّ وَقْتٍ</w:t>
      </w:r>
      <w:r w:rsidR="00581F6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فَلَا يُشْرَعُ الصَّوْمُ بِحَالِ حَتَّى يَمْضِيَ تِسْعَةٌ وَعِشْرُونَ مِنْ شَعْبَانَ</w:t>
      </w:r>
      <w:r w:rsidR="00581F6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وَلَا بُدَّ أَنْ يُصَامَ فِي رَمَضَانَ تِسْعَةٌ وَعِشْرُونَ؛</w:t>
      </w:r>
      <w:r w:rsidRPr="00B2466D">
        <w:rPr>
          <w:rFonts w:ascii="Traditional Arabic" w:hAnsi="Traditional Arabic" w:cs="Traditional Arabic"/>
          <w:sz w:val="40"/>
          <w:szCs w:val="40"/>
        </w:rPr>
        <w:t> </w:t>
      </w:r>
      <w:r w:rsidRPr="00B2466D">
        <w:rPr>
          <w:rFonts w:ascii="Traditional Arabic" w:hAnsi="Traditional Arabic" w:cs="Traditional Arabic"/>
          <w:sz w:val="40"/>
          <w:szCs w:val="40"/>
          <w:rtl/>
        </w:rPr>
        <w:t>لَا يُصَامُ أَقَلُّ مِنْهَا بِحَالِ</w:t>
      </w:r>
      <w:r w:rsidR="00581F61" w:rsidRPr="00B2466D">
        <w:rPr>
          <w:rFonts w:ascii="Traditional Arabic" w:hAnsi="Traditional Arabic" w:cs="Traditional Arabic"/>
          <w:sz w:val="40"/>
          <w:szCs w:val="40"/>
          <w:rtl/>
        </w:rPr>
        <w:t>.</w:t>
      </w:r>
    </w:p>
    <w:p w14:paraId="50FA4346" w14:textId="77777777" w:rsidR="00581F61" w:rsidRPr="00B2466D" w:rsidRDefault="00437E2D"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وَهَذَا الْمَعْنَى هُوَ الَّذِي يُفَسَّرُ بِهِ رِوَايَةُ أَيُّوبَ</w:t>
      </w:r>
      <w:r w:rsidR="00581F6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نَافِعٍ</w:t>
      </w:r>
      <w:r w:rsidR="00581F61"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إنَّمَا الشَّهْرُ تِسْعٌ وَعِشْرُونَ. فَلَا تَصُومُوا حَتَّى تَرَوْهُ</w:t>
      </w:r>
      <w:r w:rsidR="00581F61"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وَلَا تُفْطِرُوا حَتَّى تَرَوْهُ</w:t>
      </w:r>
      <w:r w:rsidR="00581F6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أَيْ</w:t>
      </w:r>
      <w:r w:rsidR="00581F6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إنَّمَا الشَّهْرُ </w:t>
      </w:r>
      <w:r w:rsidRPr="00B2466D">
        <w:rPr>
          <w:rFonts w:ascii="Traditional Arabic" w:hAnsi="Traditional Arabic" w:cs="Traditional Arabic"/>
          <w:sz w:val="40"/>
          <w:szCs w:val="40"/>
          <w:rtl/>
        </w:rPr>
        <w:lastRenderedPageBreak/>
        <w:t>اللَّازِمُ الدَّائِمُ الْوَاجِبُ تِسْعَةٌ وَعِشْرُونَ. وَلَا يُمْكِنُ أَنْ يُفَسَّرَ</w:t>
      </w:r>
      <w:r w:rsidR="00581F6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هَذَا اللَّفْظُ بِالْمَعْنَى الْأَوَّلِ؛ لِمَا فِيهِ مِنْ الْحَصْرِ</w:t>
      </w:r>
      <w:r w:rsidR="00581F61" w:rsidRPr="00B2466D">
        <w:rPr>
          <w:rFonts w:ascii="Traditional Arabic" w:hAnsi="Traditional Arabic" w:cs="Traditional Arabic"/>
          <w:sz w:val="40"/>
          <w:szCs w:val="40"/>
          <w:rtl/>
        </w:rPr>
        <w:t>.</w:t>
      </w:r>
    </w:p>
    <w:p w14:paraId="50BBEEBD" w14:textId="77777777" w:rsidR="00EA460E" w:rsidRPr="00B2466D" w:rsidRDefault="00437E2D"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وَقَدْ قِيلَ</w:t>
      </w:r>
      <w:r w:rsidR="001E15C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إنَّ ذَلِكَ قَدْ يَكُونُ إشَارَةً إلَى شَهْرٍ بِعَيْنِهِ</w:t>
      </w:r>
      <w:r w:rsidR="001E15C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لَا إلَى جِنْسِ الشَّهْرِ</w:t>
      </w:r>
      <w:r w:rsidR="001E15C7"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أَيْ</w:t>
      </w:r>
      <w:r w:rsidR="00EC6104"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إنَّمَا ذَلِكَ الشَّهْرُ تِسْعَةٌ وَعِشْرُونَ</w:t>
      </w:r>
      <w:r w:rsidR="00EC610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كَأَنَّهُ الشَّهْرُ الَّذِي </w:t>
      </w:r>
      <w:proofErr w:type="spellStart"/>
      <w:r w:rsidRPr="00B2466D">
        <w:rPr>
          <w:rFonts w:ascii="Traditional Arabic" w:hAnsi="Traditional Arabic" w:cs="Traditional Arabic"/>
          <w:sz w:val="40"/>
          <w:szCs w:val="40"/>
          <w:rtl/>
        </w:rPr>
        <w:t>آلَى</w:t>
      </w:r>
      <w:proofErr w:type="spellEnd"/>
      <w:r w:rsidRPr="00B2466D">
        <w:rPr>
          <w:rFonts w:ascii="Traditional Arabic" w:hAnsi="Traditional Arabic" w:cs="Traditional Arabic"/>
          <w:sz w:val="40"/>
          <w:szCs w:val="40"/>
          <w:rtl/>
        </w:rPr>
        <w:t xml:space="preserve"> فِيهِ مِنْ </w:t>
      </w:r>
      <w:proofErr w:type="gramStart"/>
      <w:r w:rsidRPr="00B2466D">
        <w:rPr>
          <w:rFonts w:ascii="Traditional Arabic" w:hAnsi="Traditional Arabic" w:cs="Traditional Arabic"/>
          <w:sz w:val="40"/>
          <w:szCs w:val="40"/>
          <w:rtl/>
        </w:rPr>
        <w:t>أَزْوَاجِهِ</w:t>
      </w:r>
      <w:r w:rsidR="00277A85" w:rsidRPr="00B2466D">
        <w:rPr>
          <w:rFonts w:ascii="Traditional Arabic" w:hAnsi="Traditional Arabic" w:cs="Traditional Arabic"/>
          <w:sz w:val="40"/>
          <w:szCs w:val="40"/>
          <w:vertAlign w:val="superscript"/>
          <w:rtl/>
        </w:rPr>
        <w:t>(</w:t>
      </w:r>
      <w:proofErr w:type="gramEnd"/>
      <w:r w:rsidR="00277A85" w:rsidRPr="00B2466D">
        <w:rPr>
          <w:rStyle w:val="a7"/>
          <w:rFonts w:ascii="Traditional Arabic" w:hAnsi="Traditional Arabic" w:cs="Traditional Arabic"/>
          <w:sz w:val="40"/>
          <w:szCs w:val="40"/>
          <w:rtl/>
        </w:rPr>
        <w:footnoteReference w:id="50"/>
      </w:r>
      <w:r w:rsidR="00277A85" w:rsidRPr="00B2466D">
        <w:rPr>
          <w:rFonts w:ascii="Traditional Arabic" w:hAnsi="Traditional Arabic" w:cs="Traditional Arabic"/>
          <w:sz w:val="40"/>
          <w:szCs w:val="40"/>
          <w:vertAlign w:val="superscript"/>
          <w:rtl/>
        </w:rPr>
        <w:t>)</w:t>
      </w:r>
      <w:r w:rsidR="00EC610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لَكِنْ هَذَا يَدْفَعُهُ قَوْلُهُ عَقِبَهُ</w:t>
      </w:r>
      <w:r w:rsidR="00EC6104"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فَلَا تَصُومُوا حَتَّى تَرَوْهُ</w:t>
      </w:r>
      <w:r w:rsidR="00EC6104"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وَلَا تُفْطِرُوا حَتَّى تَرَوْهُ</w:t>
      </w:r>
      <w:r w:rsidR="00C114F5" w:rsidRPr="00B2466D">
        <w:rPr>
          <w:rFonts w:ascii="Traditional Arabic" w:hAnsi="Traditional Arabic" w:cs="Traditional Arabic"/>
          <w:b/>
          <w:bCs/>
          <w:color w:val="538135" w:themeColor="accent6" w:themeShade="BF"/>
          <w:sz w:val="40"/>
          <w:szCs w:val="40"/>
          <w:rtl/>
        </w:rPr>
        <w:t xml:space="preserve">، </w:t>
      </w:r>
      <w:r w:rsidRPr="00B2466D">
        <w:rPr>
          <w:rFonts w:ascii="Traditional Arabic" w:hAnsi="Traditional Arabic" w:cs="Traditional Arabic"/>
          <w:b/>
          <w:bCs/>
          <w:color w:val="538135" w:themeColor="accent6" w:themeShade="BF"/>
          <w:sz w:val="40"/>
          <w:szCs w:val="40"/>
          <w:rtl/>
        </w:rPr>
        <w:t>فَإِنْ غُمَّ عَلَيْكُمْ فَأَقْدِرُوا لَهُ</w:t>
      </w:r>
      <w:r w:rsidR="00C114F5"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فَهَذَا يُبَيِّنُ أَنَّهُ ذَكَرَ هَذَا لِبَيَانِ الشَّرْعِ الْعَامِّ الْمُتَعَلِّقِ بِجِنْسِ الشَّهْرِ</w:t>
      </w:r>
      <w:r w:rsidR="00C114F5"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لَا لِشَهْرِ مُعَيَّنٍ</w:t>
      </w:r>
      <w:r w:rsidR="00C114F5"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فَإِنَّهُ قَدْ بَيَّنَ أَنَّهُ ذَكَرَ هَذَا لِأَجْلِ الصَّوْمِ</w:t>
      </w:r>
      <w:r w:rsidR="00C114F5"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فَلَوْ أَرَادَ شَهْرًا بِعَيْنِهِ قَدْ عَلِمَ أَنَّهُ تِسْعَةٌ وَعِشْرُونَ</w:t>
      </w:r>
      <w:r w:rsidR="00C114F5"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لَكَانَ إذَا عَلِمَ أَنَّ ذَلِكَ الشَّهْرَ تِسْعٌ وَعِشْرُونَ</w:t>
      </w:r>
      <w:r w:rsidR="002352C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لَمْ يَفْتَرِقْ الْحَالُ بَيْنَ الْغَمِّ وَعَدَمِهِ</w:t>
      </w:r>
      <w:r w:rsidR="002352C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وَلَمْ يَقُلْ</w:t>
      </w:r>
      <w:r w:rsidR="002352C9"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فَلَا تَصُومُوا حَتَّى تَرَوْهُ</w:t>
      </w:r>
      <w:r w:rsidR="002352C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وَلِأَنَّهُ لَا يَعْلَمُ ذَلِكَ إلَّا وَقَدْ رُئِيَ هِلَالُ الصَّوْمِ</w:t>
      </w:r>
      <w:r w:rsidR="00EA460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وَحِينَئِذٍ فَلَا يُقَالُ</w:t>
      </w:r>
      <w:r w:rsidR="00EA460E"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فَإِنْ غُمَّ عَلَيْكُمْ</w:t>
      </w:r>
      <w:r w:rsidR="00EA460E" w:rsidRPr="00B2466D">
        <w:rPr>
          <w:rFonts w:ascii="Traditional Arabic" w:hAnsi="Traditional Arabic" w:cs="Traditional Arabic"/>
          <w:sz w:val="40"/>
          <w:szCs w:val="40"/>
          <w:rtl/>
        </w:rPr>
        <w:t>".</w:t>
      </w:r>
    </w:p>
    <w:p w14:paraId="458BF2BF" w14:textId="77777777" w:rsidR="00E621FD" w:rsidRPr="00B2466D" w:rsidRDefault="00437E2D"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وَلِذَلِكَ حَمَلَ الْأَئِمَّةُ كَالْإِمَامِ أَحْمَد</w:t>
      </w:r>
      <w:r w:rsidR="00EA460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قَوْلَهُ الْمُطْلَقَ عَلَى أَنَّهُ لِجِنْسِ الشَّهْرِ لَا لِشَهْرِ مُعَيَّنٍ. وَبَنَوْا عَلَيْهِ أَحْكَامَ الشَّرِيعَةِ</w:t>
      </w:r>
      <w:r w:rsidR="00EA460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قَالَ حَنْبَلُ بْنُ إسْحَاقَ</w:t>
      </w:r>
      <w:r w:rsidR="00EA460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حَدَّثَنِي أَبُو عَبْدِ اللَّهِ</w:t>
      </w:r>
      <w:r w:rsidR="00EA460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حَدَّثَنَا يَحْيَى بْنُ سَعِيدٍ</w:t>
      </w:r>
      <w:r w:rsidR="00EA460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حميد </w:t>
      </w:r>
      <w:proofErr w:type="gramStart"/>
      <w:r w:rsidRPr="00B2466D">
        <w:rPr>
          <w:rFonts w:ascii="Traditional Arabic" w:hAnsi="Traditional Arabic" w:cs="Traditional Arabic"/>
          <w:sz w:val="40"/>
          <w:szCs w:val="40"/>
          <w:rtl/>
        </w:rPr>
        <w:t xml:space="preserve">بْنِ </w:t>
      </w:r>
      <w:r w:rsidR="002D4537" w:rsidRPr="00B2466D">
        <w:rPr>
          <w:rFonts w:ascii="Traditional Arabic" w:hAnsi="Traditional Arabic" w:cs="Traditional Arabic"/>
          <w:sz w:val="40"/>
          <w:szCs w:val="40"/>
        </w:rPr>
        <w:t>]</w:t>
      </w:r>
      <w:r w:rsidR="002D4537" w:rsidRPr="00B2466D">
        <w:rPr>
          <w:rFonts w:ascii="Traditional Arabic" w:hAnsi="Traditional Arabic" w:cs="Traditional Arabic"/>
          <w:sz w:val="40"/>
          <w:szCs w:val="40"/>
          <w:rtl/>
        </w:rPr>
        <w:t>عَبْدِ</w:t>
      </w:r>
      <w:proofErr w:type="gramEnd"/>
      <w:r w:rsidR="002D4537" w:rsidRPr="00B2466D">
        <w:rPr>
          <w:rFonts w:ascii="Traditional Arabic" w:hAnsi="Traditional Arabic" w:cs="Traditional Arabic"/>
          <w:sz w:val="40"/>
          <w:szCs w:val="40"/>
          <w:rtl/>
        </w:rPr>
        <w:t xml:space="preserve"> الله</w:t>
      </w:r>
      <w:r w:rsidR="00C71B0D" w:rsidRPr="00B2466D">
        <w:rPr>
          <w:rFonts w:ascii="Traditional Arabic" w:hAnsi="Traditional Arabic" w:cs="Traditional Arabic"/>
          <w:sz w:val="40"/>
          <w:szCs w:val="40"/>
          <w:rtl/>
        </w:rPr>
        <w:t>ِ</w:t>
      </w:r>
      <w:r w:rsidR="00C71B0D" w:rsidRPr="00B2466D">
        <w:rPr>
          <w:rFonts w:ascii="Traditional Arabic" w:hAnsi="Traditional Arabic" w:cs="Traditional Arabic"/>
          <w:sz w:val="40"/>
          <w:szCs w:val="40"/>
        </w:rPr>
        <w:t>[</w:t>
      </w:r>
      <w:r w:rsidR="00C71B0D" w:rsidRPr="00B2466D">
        <w:rPr>
          <w:rFonts w:ascii="Traditional Arabic" w:hAnsi="Traditional Arabic" w:cs="Traditional Arabic"/>
          <w:sz w:val="40"/>
          <w:szCs w:val="40"/>
          <w:vertAlign w:val="superscript"/>
          <w:rtl/>
        </w:rPr>
        <w:t>(</w:t>
      </w:r>
      <w:r w:rsidR="00C71B0D" w:rsidRPr="00B2466D">
        <w:rPr>
          <w:rStyle w:val="a7"/>
          <w:rFonts w:ascii="Traditional Arabic" w:hAnsi="Traditional Arabic" w:cs="Traditional Arabic"/>
          <w:sz w:val="40"/>
          <w:szCs w:val="40"/>
          <w:rtl/>
        </w:rPr>
        <w:footnoteReference w:id="51"/>
      </w:r>
      <w:r w:rsidR="00C71B0D" w:rsidRPr="00B2466D">
        <w:rPr>
          <w:rFonts w:ascii="Traditional Arabic" w:hAnsi="Traditional Arabic" w:cs="Traditional Arabic"/>
          <w:sz w:val="40"/>
          <w:szCs w:val="40"/>
          <w:vertAlign w:val="superscript"/>
          <w:rtl/>
        </w:rPr>
        <w:t>)</w:t>
      </w:r>
      <w:r w:rsidR="00EA460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قَالَ أَبُو </w:t>
      </w:r>
      <w:r w:rsidRPr="00B2466D">
        <w:rPr>
          <w:rFonts w:ascii="Traditional Arabic" w:hAnsi="Traditional Arabic" w:cs="Traditional Arabic"/>
          <w:sz w:val="40"/>
          <w:szCs w:val="40"/>
          <w:rtl/>
        </w:rPr>
        <w:lastRenderedPageBreak/>
        <w:t xml:space="preserve">عَبْدِ اللَّهِ: قُلْت لِيَحْيَى: الَّذِينَ يَقُولُونَ </w:t>
      </w:r>
      <w:proofErr w:type="spellStart"/>
      <w:r w:rsidRPr="00B2466D">
        <w:rPr>
          <w:rFonts w:ascii="Traditional Arabic" w:hAnsi="Traditional Arabic" w:cs="Traditional Arabic"/>
          <w:sz w:val="40"/>
          <w:szCs w:val="40"/>
          <w:rtl/>
        </w:rPr>
        <w:t>الملائي</w:t>
      </w:r>
      <w:proofErr w:type="spellEnd"/>
      <w:r w:rsidR="00F04FB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قَالَ: نَعَمْ</w:t>
      </w:r>
      <w:r w:rsidR="009E4E0B" w:rsidRPr="00B2466D">
        <w:rPr>
          <w:rFonts w:ascii="Traditional Arabic" w:hAnsi="Traditional Arabic" w:cs="Traditional Arabic"/>
          <w:sz w:val="40"/>
          <w:szCs w:val="40"/>
          <w:vertAlign w:val="superscript"/>
          <w:rtl/>
        </w:rPr>
        <w:t>(</w:t>
      </w:r>
      <w:r w:rsidR="009E4E0B" w:rsidRPr="00B2466D">
        <w:rPr>
          <w:rStyle w:val="a7"/>
          <w:rFonts w:ascii="Traditional Arabic" w:hAnsi="Traditional Arabic" w:cs="Traditional Arabic"/>
          <w:sz w:val="40"/>
          <w:szCs w:val="40"/>
          <w:rtl/>
        </w:rPr>
        <w:footnoteReference w:id="52"/>
      </w:r>
      <w:r w:rsidR="009E4E0B" w:rsidRPr="00B2466D">
        <w:rPr>
          <w:rFonts w:ascii="Traditional Arabic" w:hAnsi="Traditional Arabic" w:cs="Traditional Arabic"/>
          <w:sz w:val="40"/>
          <w:szCs w:val="40"/>
          <w:vertAlign w:val="superscript"/>
          <w:rtl/>
        </w:rPr>
        <w:t>)</w:t>
      </w:r>
      <w:r w:rsidR="009E4E0B" w:rsidRPr="00B2466D">
        <w:rPr>
          <w:rFonts w:ascii="Traditional Arabic" w:hAnsi="Traditional Arabic" w:cs="Traditional Arabic"/>
          <w:sz w:val="40"/>
          <w:szCs w:val="40"/>
          <w:rtl/>
        </w:rPr>
        <w:t>.</w:t>
      </w:r>
    </w:p>
    <w:p w14:paraId="5EC90147" w14:textId="31F91B4F" w:rsidR="0047309C" w:rsidRPr="00B2466D" w:rsidRDefault="00437E2D" w:rsidP="00B2466D">
      <w:pPr>
        <w:pStyle w:val="a5"/>
        <w:widowControl w:val="0"/>
        <w:jc w:val="both"/>
        <w:rPr>
          <w:rFonts w:ascii="Traditional Arabic" w:hAnsi="Traditional Arabic" w:cs="Traditional Arabic"/>
          <w:sz w:val="40"/>
          <w:szCs w:val="40"/>
          <w:vertAlign w:val="superscript"/>
          <w:rtl/>
        </w:rPr>
      </w:pPr>
      <w:r w:rsidRPr="00B2466D">
        <w:rPr>
          <w:rFonts w:ascii="Traditional Arabic" w:hAnsi="Traditional Arabic" w:cs="Traditional Arabic"/>
          <w:sz w:val="40"/>
          <w:szCs w:val="40"/>
          <w:rtl/>
        </w:rPr>
        <w:t xml:space="preserve">عَنْ الْوَلِيدِ </w:t>
      </w:r>
      <w:proofErr w:type="gramStart"/>
      <w:r w:rsidRPr="00B2466D">
        <w:rPr>
          <w:rFonts w:ascii="Traditional Arabic" w:hAnsi="Traditional Arabic" w:cs="Traditional Arabic"/>
          <w:sz w:val="40"/>
          <w:szCs w:val="40"/>
          <w:rtl/>
        </w:rPr>
        <w:t xml:space="preserve">بْنِ </w:t>
      </w:r>
      <w:r w:rsidR="00F30313" w:rsidRPr="00B2466D">
        <w:rPr>
          <w:rFonts w:ascii="Traditional Arabic" w:hAnsi="Traditional Arabic" w:cs="Traditional Arabic"/>
          <w:sz w:val="40"/>
          <w:szCs w:val="40"/>
        </w:rPr>
        <w:t>]</w:t>
      </w:r>
      <w:r w:rsidR="00F30313" w:rsidRPr="00B2466D">
        <w:rPr>
          <w:rFonts w:ascii="Traditional Arabic" w:hAnsi="Traditional Arabic" w:cs="Traditional Arabic"/>
          <w:sz w:val="40"/>
          <w:szCs w:val="40"/>
          <w:rtl/>
        </w:rPr>
        <w:t>عُتْ</w:t>
      </w:r>
      <w:r w:rsidR="00167211" w:rsidRPr="00B2466D">
        <w:rPr>
          <w:rFonts w:ascii="Traditional Arabic" w:hAnsi="Traditional Arabic" w:cs="Traditional Arabic"/>
          <w:sz w:val="40"/>
          <w:szCs w:val="40"/>
          <w:rtl/>
        </w:rPr>
        <w:t>بَةَ</w:t>
      </w:r>
      <w:proofErr w:type="gramEnd"/>
      <w:r w:rsidR="00167211" w:rsidRPr="00B2466D">
        <w:rPr>
          <w:rFonts w:ascii="Traditional Arabic" w:hAnsi="Traditional Arabic" w:cs="Traditional Arabic"/>
          <w:sz w:val="40"/>
          <w:szCs w:val="40"/>
        </w:rPr>
        <w:t>[</w:t>
      </w:r>
      <w:r w:rsidR="00167211" w:rsidRPr="00B2466D">
        <w:rPr>
          <w:rFonts w:ascii="Traditional Arabic" w:hAnsi="Traditional Arabic" w:cs="Traditional Arabic"/>
          <w:sz w:val="40"/>
          <w:szCs w:val="40"/>
          <w:vertAlign w:val="superscript"/>
          <w:rtl/>
        </w:rPr>
        <w:t>(</w:t>
      </w:r>
      <w:r w:rsidR="00167211" w:rsidRPr="00B2466D">
        <w:rPr>
          <w:rStyle w:val="a7"/>
          <w:rFonts w:ascii="Traditional Arabic" w:hAnsi="Traditional Arabic" w:cs="Traditional Arabic"/>
          <w:sz w:val="40"/>
          <w:szCs w:val="40"/>
          <w:rtl/>
        </w:rPr>
        <w:footnoteReference w:id="53"/>
      </w:r>
      <w:r w:rsidR="00167211" w:rsidRPr="00B2466D">
        <w:rPr>
          <w:rFonts w:ascii="Traditional Arabic" w:hAnsi="Traditional Arabic" w:cs="Traditional Arabic"/>
          <w:sz w:val="40"/>
          <w:szCs w:val="40"/>
          <w:vertAlign w:val="superscript"/>
          <w:rtl/>
        </w:rPr>
        <w:t>)</w:t>
      </w:r>
      <w:r w:rsidR="00E621FD" w:rsidRPr="00B2466D">
        <w:rPr>
          <w:rFonts w:ascii="Traditional Arabic" w:hAnsi="Traditional Arabic" w:cs="Traditional Arabic"/>
          <w:sz w:val="40"/>
          <w:szCs w:val="40"/>
          <w:vertAlign w:val="superscript"/>
          <w:rtl/>
        </w:rPr>
        <w:t xml:space="preserve"> </w:t>
      </w:r>
      <w:r w:rsidRPr="00B2466D">
        <w:rPr>
          <w:rFonts w:ascii="Traditional Arabic" w:hAnsi="Traditional Arabic" w:cs="Traditional Arabic"/>
          <w:sz w:val="40"/>
          <w:szCs w:val="40"/>
          <w:rtl/>
        </w:rPr>
        <w:t xml:space="preserve">قَالَ: صُمْنَا عَلَى عَهْدِ عَلِيٍّ </w:t>
      </w:r>
      <w:r w:rsidR="00F04FB6" w:rsidRPr="00B2466D">
        <w:rPr>
          <w:rFonts w:ascii="Traditional Arabic" w:hAnsi="Traditional Arabic" w:cs="Traditional Arabic"/>
          <w:sz w:val="40"/>
          <w:szCs w:val="40"/>
        </w:rPr>
        <w:sym w:font="AGA Arabesque" w:char="F074"/>
      </w:r>
      <w:r w:rsidR="00F04FB6"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ثَمَانٍ</w:t>
      </w:r>
      <w:r w:rsidR="00F04FB6" w:rsidRPr="00B2466D">
        <w:rPr>
          <w:rFonts w:ascii="Traditional Arabic" w:hAnsi="Traditional Arabic" w:cs="Traditional Arabic"/>
          <w:sz w:val="40"/>
          <w:szCs w:val="40"/>
          <w:vertAlign w:val="superscript"/>
          <w:rtl/>
        </w:rPr>
        <w:t xml:space="preserve"> </w:t>
      </w:r>
      <w:r w:rsidR="00E130BA" w:rsidRPr="00B2466D">
        <w:rPr>
          <w:rFonts w:ascii="Traditional Arabic" w:hAnsi="Traditional Arabic" w:cs="Traditional Arabic"/>
          <w:sz w:val="40"/>
          <w:szCs w:val="40"/>
          <w:rtl/>
        </w:rPr>
        <w:t>وَعِشْرِينَ</w:t>
      </w:r>
      <w:r w:rsidR="0047309C" w:rsidRPr="00B2466D">
        <w:rPr>
          <w:rFonts w:ascii="Traditional Arabic" w:hAnsi="Traditional Arabic" w:cs="Traditional Arabic"/>
          <w:sz w:val="40"/>
          <w:szCs w:val="40"/>
          <w:rtl/>
        </w:rPr>
        <w:t>،</w:t>
      </w:r>
      <w:r w:rsidR="00E130BA" w:rsidRPr="00B2466D">
        <w:rPr>
          <w:rFonts w:ascii="Traditional Arabic" w:hAnsi="Traditional Arabic" w:cs="Traditional Arabic"/>
          <w:sz w:val="40"/>
          <w:szCs w:val="40"/>
          <w:rtl/>
        </w:rPr>
        <w:t xml:space="preserve"> فَأَمَرَنَا عَلِيٍّ أَنْ نُتِمَّهَا يَوْمًا</w:t>
      </w:r>
      <w:r w:rsidR="0047309C" w:rsidRPr="00B2466D">
        <w:rPr>
          <w:rFonts w:ascii="Traditional Arabic" w:hAnsi="Traditional Arabic" w:cs="Traditional Arabic"/>
          <w:sz w:val="40"/>
          <w:szCs w:val="40"/>
          <w:vertAlign w:val="superscript"/>
          <w:rtl/>
        </w:rPr>
        <w:t>(</w:t>
      </w:r>
      <w:r w:rsidR="0047309C" w:rsidRPr="00B2466D">
        <w:rPr>
          <w:rStyle w:val="a7"/>
          <w:rFonts w:ascii="Traditional Arabic" w:hAnsi="Traditional Arabic" w:cs="Traditional Arabic"/>
          <w:sz w:val="40"/>
          <w:szCs w:val="40"/>
          <w:rtl/>
        </w:rPr>
        <w:footnoteReference w:id="54"/>
      </w:r>
      <w:r w:rsidR="0047309C" w:rsidRPr="00B2466D">
        <w:rPr>
          <w:rFonts w:ascii="Traditional Arabic" w:hAnsi="Traditional Arabic" w:cs="Traditional Arabic"/>
          <w:sz w:val="40"/>
          <w:szCs w:val="40"/>
          <w:vertAlign w:val="superscript"/>
          <w:rtl/>
        </w:rPr>
        <w:t>)</w:t>
      </w:r>
      <w:r w:rsidR="0047309C" w:rsidRPr="00B2466D">
        <w:rPr>
          <w:rFonts w:ascii="Traditional Arabic" w:hAnsi="Traditional Arabic" w:cs="Traditional Arabic"/>
          <w:sz w:val="40"/>
          <w:szCs w:val="40"/>
          <w:rtl/>
        </w:rPr>
        <w:t>.</w:t>
      </w:r>
    </w:p>
    <w:p w14:paraId="0588EE11" w14:textId="77777777" w:rsidR="009F2F70" w:rsidRPr="00B2466D" w:rsidRDefault="00E130BA"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أَبُو عَبْدِ اللَّهِ رَحْمَةُ اللَّهِ عَلَيْهِ يَقُولُ</w:t>
      </w:r>
      <w:r w:rsidR="00117AFF"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الْعَمَلُ عَلَى هَذَا الشَّهْرِ؛ لِأَنَّ </w:t>
      </w:r>
      <w:r w:rsidR="00DB45AF" w:rsidRPr="00B2466D">
        <w:rPr>
          <w:rFonts w:ascii="Traditional Arabic" w:hAnsi="Traditional Arabic" w:cs="Traditional Arabic"/>
          <w:sz w:val="40"/>
          <w:szCs w:val="40"/>
          <w:rtl/>
        </w:rPr>
        <w:t>"</w:t>
      </w:r>
      <w:r w:rsidRPr="00B2466D">
        <w:rPr>
          <w:rFonts w:ascii="Traditional Arabic" w:hAnsi="Traditional Arabic" w:cs="Traditional Arabic"/>
          <w:b/>
          <w:bCs/>
          <w:color w:val="538135" w:themeColor="accent6" w:themeShade="BF"/>
          <w:sz w:val="40"/>
          <w:szCs w:val="40"/>
          <w:rtl/>
        </w:rPr>
        <w:t xml:space="preserve">هَكَذَا وَهَكَذَا </w:t>
      </w:r>
      <w:proofErr w:type="spellStart"/>
      <w:r w:rsidRPr="00B2466D">
        <w:rPr>
          <w:rFonts w:ascii="Traditional Arabic" w:hAnsi="Traditional Arabic" w:cs="Traditional Arabic"/>
          <w:b/>
          <w:bCs/>
          <w:color w:val="538135" w:themeColor="accent6" w:themeShade="BF"/>
          <w:sz w:val="40"/>
          <w:szCs w:val="40"/>
          <w:rtl/>
        </w:rPr>
        <w:t>وَهَكَذَا</w:t>
      </w:r>
      <w:proofErr w:type="spellEnd"/>
      <w:r w:rsidRPr="00B2466D">
        <w:rPr>
          <w:rFonts w:ascii="Traditional Arabic" w:hAnsi="Traditional Arabic" w:cs="Traditional Arabic"/>
          <w:b/>
          <w:bCs/>
          <w:color w:val="538135" w:themeColor="accent6" w:themeShade="BF"/>
          <w:sz w:val="40"/>
          <w:szCs w:val="40"/>
          <w:rtl/>
        </w:rPr>
        <w:t xml:space="preserve"> تِسْعَةٌ وَعِشْرُونَ</w:t>
      </w:r>
      <w:r w:rsidR="00DB45A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فَمَنْ صَامَ هَذَا الصَّوْمَ قَضَى يَوْمًا</w:t>
      </w:r>
      <w:r w:rsidR="00DB45A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وَلَا كَفَّارَةَ عَلَيْهِ.</w:t>
      </w:r>
    </w:p>
    <w:p w14:paraId="11C15693" w14:textId="77777777" w:rsidR="00FA1606" w:rsidRPr="00B2466D" w:rsidRDefault="00E130BA"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وَبِمَا ذَكَرْنَاهُ يَتَبَيَّنُ الْجَوَابُ عَمَّا رُوِيَ عَنْ عَائِشَةَ فِي هَذَا قَالَتْ</w:t>
      </w:r>
      <w:r w:rsidR="00227C9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يَرْحَمُ اللَّهُ أَبَا عَبْدِالرَّحْمَنِ</w:t>
      </w:r>
      <w:r w:rsidR="00227C9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وَظَاهَرَ رَسُولُ اللَّهِ </w:t>
      </w:r>
      <w:r w:rsidR="00227C91" w:rsidRPr="00B2466D">
        <w:rPr>
          <w:rFonts w:ascii="Traditional Arabic" w:hAnsi="Traditional Arabic" w:cs="Traditional Arabic"/>
          <w:sz w:val="40"/>
          <w:szCs w:val="40"/>
        </w:rPr>
        <w:sym w:font="AGA Arabesque" w:char="F072"/>
      </w:r>
      <w:r w:rsidR="00227C9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شَهْرًا فَنَزَلَ لِتِسْعِ وَعِشْرِينَ</w:t>
      </w:r>
      <w:r w:rsidR="00227C9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فَقِيلَ لَهُ</w:t>
      </w:r>
      <w:r w:rsidR="00227C9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فَقَالَ</w:t>
      </w:r>
      <w:r w:rsidR="00227C91"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إنَّ الشَّهْرَ قَدْ يَكُونُ تِسْعًا وَعِشْرِينَ</w:t>
      </w:r>
      <w:r w:rsidR="00227C91" w:rsidRPr="00B2466D">
        <w:rPr>
          <w:rFonts w:ascii="Traditional Arabic" w:hAnsi="Traditional Arabic" w:cs="Traditional Arabic"/>
          <w:sz w:val="40"/>
          <w:szCs w:val="40"/>
          <w:rtl/>
        </w:rPr>
        <w:t>"</w:t>
      </w:r>
      <w:r w:rsidR="00227C91" w:rsidRPr="00B2466D">
        <w:rPr>
          <w:rFonts w:ascii="Traditional Arabic" w:hAnsi="Traditional Arabic" w:cs="Traditional Arabic"/>
          <w:sz w:val="40"/>
          <w:szCs w:val="40"/>
          <w:vertAlign w:val="superscript"/>
          <w:rtl/>
        </w:rPr>
        <w:t>(</w:t>
      </w:r>
      <w:r w:rsidR="00227C91" w:rsidRPr="00B2466D">
        <w:rPr>
          <w:rStyle w:val="a7"/>
          <w:rFonts w:ascii="Traditional Arabic" w:hAnsi="Traditional Arabic" w:cs="Traditional Arabic"/>
          <w:sz w:val="40"/>
          <w:szCs w:val="40"/>
          <w:rtl/>
        </w:rPr>
        <w:footnoteReference w:id="55"/>
      </w:r>
      <w:r w:rsidR="00227C91" w:rsidRPr="00B2466D">
        <w:rPr>
          <w:rFonts w:ascii="Traditional Arabic" w:hAnsi="Traditional Arabic" w:cs="Traditional Arabic"/>
          <w:sz w:val="40"/>
          <w:szCs w:val="40"/>
          <w:vertAlign w:val="superscript"/>
          <w:rtl/>
        </w:rPr>
        <w:t>)</w:t>
      </w:r>
      <w:r w:rsidR="00227C9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فَعَائِشَةُ رَضِيَ اللَّهُ عَنْهَا رَدَّتْ مَا أَفْهَمُوهَا عَنْ ابْنِ عُمَرَ</w:t>
      </w:r>
      <w:r w:rsidR="00FA160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أَوْ مَا فَهِمَتْهُ هِيَ</w:t>
      </w:r>
      <w:r w:rsidR="00FA160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مِنْ أَنَّ الشَّهْرَ لَا يَكُونُ إلَّا تِسْعًا وَعِشْرِينَ. وَابْنِ عُمَرَ لَمْ يَرُدَّ هَذَا</w:t>
      </w:r>
      <w:r w:rsidR="00FA160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بَلْ قَدْ ذَكَرْنَا عَنْهُ الرِّوَايَاتِ الصَّحِيحَةَ</w:t>
      </w:r>
      <w:r w:rsidR="00FA160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بِأَنَّ الشَّهْرَ يَكُونُ مَرَّةً تِسْعَةً وَعِشْرِينَ</w:t>
      </w:r>
      <w:r w:rsidR="00FA160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وَمَرَّةً ثَلَاثِينَ.</w:t>
      </w:r>
    </w:p>
    <w:p w14:paraId="543F27A1" w14:textId="77777777" w:rsidR="00651F5D" w:rsidRPr="00B2466D" w:rsidRDefault="00E130BA"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فَثَبَتَ بِذَلِكَ أَنَّ ابْنِ عُمَرَ رَوَى أَنَّ الشَّهْرَ يَكُونُ تَارَةً كَذَلِكَ وَتَارَةً كَذَلِكَ</w:t>
      </w:r>
      <w:r w:rsidR="00651F5D"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وَمَا رَوَاهُ إمَّا أَنْ يَكُونَ مُوَافِقًا لِمَا رَوَتْهُ عَائِشَةُ أَيْضًا</w:t>
      </w:r>
      <w:r w:rsidR="00651F5D"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مِنْ أَنَّ الشَّهْرَ قَدْ يَكُونُ </w:t>
      </w:r>
      <w:r w:rsidRPr="00B2466D">
        <w:rPr>
          <w:rFonts w:ascii="Traditional Arabic" w:hAnsi="Traditional Arabic" w:cs="Traditional Arabic"/>
          <w:sz w:val="40"/>
          <w:szCs w:val="40"/>
          <w:rtl/>
        </w:rPr>
        <w:lastRenderedPageBreak/>
        <w:t>تِسْعًا وَعِشْرِينَ</w:t>
      </w:r>
      <w:r w:rsidR="00651F5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وَإِمَّا أَنْ يَكُونَ مَعْنَاهُ أَنَّ الشَّهْرَ اللَّازِمَ الدَّائِمَ الْوَاجِبَ هُوَ تِسْعَةٌ وَعِشْرُونَ</w:t>
      </w:r>
      <w:r w:rsidR="00651F5D" w:rsidRPr="00B2466D">
        <w:rPr>
          <w:rFonts w:ascii="Traditional Arabic" w:hAnsi="Traditional Arabic" w:cs="Traditional Arabic"/>
          <w:sz w:val="40"/>
          <w:szCs w:val="40"/>
          <w:rtl/>
        </w:rPr>
        <w:t>.</w:t>
      </w:r>
    </w:p>
    <w:p w14:paraId="3F0FA111" w14:textId="77777777" w:rsidR="006873EC" w:rsidRPr="00B2466D" w:rsidRDefault="00E130BA"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وَمِنْ كَلَامِ الْعَرَبِ وَغَيْرِهِمْ أَنَّهُمْ يَنْفُونَ الشَّيْءَ فِي صِيَغِ الْحَصْرِ أَوْ غَيْرِهَا تَارَةً</w:t>
      </w:r>
      <w:r w:rsidR="00651F5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لِانْتِفَاءِ ذَاتِهِ. وَتَارَةً لِانْتِفَاءِ فَائِدَتِهِ وَمَقْصُودِهِ</w:t>
      </w:r>
      <w:r w:rsidR="00651F5D"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وَيَحْصُرُونَ الشَّيْءَ فِي غَيْرِهِ</w:t>
      </w:r>
      <w:r w:rsidR="00651F5D"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تَارَةً لِانْحِصَارِ جَمِيعِ الْجِنْسِ مِنْهُ. وَتَارَةً لِانْحِصَارِ الْمُفِيدِ أَوْ الْكَامِلِ فِيهِ. ثُمَّ إنَّهُمْ تَارَةً</w:t>
      </w:r>
      <w:r w:rsidR="00651F5D"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يُعِيدُونَ النَّفْيَ إلَى الْمُسَمَّى. وَتَارَةً يُعِيدُونَ النَّفْيَ إلَى الِاسْمِ. وَإِنْ كَانَ ثَابِتًا فِي اللُّغَةِ؛</w:t>
      </w:r>
      <w:r w:rsidR="00651F5D"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إذَا كَانَ الْمَقْصُودُ الْحَقِيقِيُّ بِالِاسْمِ </w:t>
      </w:r>
      <w:proofErr w:type="spellStart"/>
      <w:r w:rsidRPr="00B2466D">
        <w:rPr>
          <w:rFonts w:ascii="Traditional Arabic" w:hAnsi="Traditional Arabic" w:cs="Traditional Arabic"/>
          <w:sz w:val="40"/>
          <w:szCs w:val="40"/>
          <w:rtl/>
        </w:rPr>
        <w:t>مُنْتَفِيًا</w:t>
      </w:r>
      <w:proofErr w:type="spellEnd"/>
      <w:r w:rsidRPr="00B2466D">
        <w:rPr>
          <w:rFonts w:ascii="Traditional Arabic" w:hAnsi="Traditional Arabic" w:cs="Traditional Arabic"/>
          <w:sz w:val="40"/>
          <w:szCs w:val="40"/>
          <w:rtl/>
        </w:rPr>
        <w:t xml:space="preserve"> عَنْهُ ثَابِتًا لِغَيْرِهِ</w:t>
      </w:r>
      <w:r w:rsidR="00651F5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كَقَوْلِهِ</w:t>
      </w:r>
      <w:r w:rsidR="00651F5D" w:rsidRPr="00B2466D">
        <w:rPr>
          <w:rFonts w:ascii="Traditional Arabic" w:hAnsi="Traditional Arabic" w:cs="Traditional Arabic"/>
          <w:sz w:val="40"/>
          <w:szCs w:val="40"/>
          <w:rtl/>
        </w:rPr>
        <w:t xml:space="preserve"> </w:t>
      </w:r>
      <w:r w:rsidR="00651F5D"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يَا أَهْلَ الْكِتَابِ لَسْتُمْ عَلَى شَيْءٍ حَتَّى تُقِيمُوا التَّوْرَاةَ وَالْإِنْجِيلَ وَمَا أُنْزِلَ إلَيْكُمْ مِنْ رَبِّكُمْ</w:t>
      </w:r>
      <w:r w:rsidR="00651F5D" w:rsidRPr="00B2466D">
        <w:rPr>
          <w:rFonts w:ascii="Traditional Arabic" w:hAnsi="Traditional Arabic" w:cs="Traditional Arabic"/>
          <w:sz w:val="40"/>
          <w:szCs w:val="40"/>
        </w:rPr>
        <w:sym w:font="AGA Arabesque" w:char="F028"/>
      </w:r>
      <w:r w:rsidR="00601434" w:rsidRPr="00B2466D">
        <w:rPr>
          <w:rFonts w:ascii="Traditional Arabic" w:hAnsi="Traditional Arabic" w:cs="Traditional Arabic"/>
          <w:color w:val="C00000"/>
          <w:sz w:val="40"/>
          <w:szCs w:val="40"/>
          <w:vertAlign w:val="superscript"/>
          <w:rtl/>
        </w:rPr>
        <w:t>سورة المائدة (68)</w:t>
      </w:r>
      <w:r w:rsidR="00601434"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فَنَفَى عَنْهُمْ مُسَمَّى الشَّيْءِ</w:t>
      </w:r>
      <w:r w:rsidR="0060143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مَعَ أَنَّهُ فِي الْأَصْلِ شَامِلٌ لِكُلِّ مَوْجُودٍ مِنْ حَقٍّ وَبَاطِلٍ؛ لَمَّا كَانَ مَا لَا يُفِيدُ وَلَا مَنْفَعَةَ فِيهِ</w:t>
      </w:r>
      <w:r w:rsidR="00707DA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w:t>
      </w:r>
      <w:proofErr w:type="spellStart"/>
      <w:r w:rsidRPr="00B2466D">
        <w:rPr>
          <w:rFonts w:ascii="Traditional Arabic" w:hAnsi="Traditional Arabic" w:cs="Traditional Arabic"/>
          <w:sz w:val="40"/>
          <w:szCs w:val="40"/>
          <w:rtl/>
        </w:rPr>
        <w:t>يَئُولُ</w:t>
      </w:r>
      <w:proofErr w:type="spellEnd"/>
      <w:r w:rsidRPr="00B2466D">
        <w:rPr>
          <w:rFonts w:ascii="Traditional Arabic" w:hAnsi="Traditional Arabic" w:cs="Traditional Arabic"/>
          <w:sz w:val="40"/>
          <w:szCs w:val="40"/>
          <w:rtl/>
        </w:rPr>
        <w:t xml:space="preserve"> إلَى الْبَاطِلِ الَّذِي هُوَ الْعَدَمُ</w:t>
      </w:r>
      <w:r w:rsidR="00707DA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فَيَصِيرُ بِمَنْزِلَةِ الْمَعْدُومِ. بَلْ مَا كَانَ الْمَقْصُودُ مِنْهُ إذَا لَمْ يَحْصُلْ مَقْصُودُهُ كَانَ أَوْلَى بِأَنْ يَكُونَ مَعْدُومًا مِنْ الْمَعْدُومِ الْمُسْتَمِرِّ عَدَمُهُ؛ لِأَنَّهُ قَدْ يَكُونُ فِيهِ ضَرَرٌ. فَمَنْ قَالَ الْكَذِبَ فَلَمْ يَقُلْ شَيْئًا. وَمَنْ لَمْ يَعْمَلْ بِمَا يَنْفَعُهُ فَلَمْ يَعْمَلْ شَيْئًا. وَمِنْهُ قَوْلُ النَّبِيِّ </w:t>
      </w:r>
      <w:r w:rsidR="005235A7" w:rsidRPr="00B2466D">
        <w:rPr>
          <w:rFonts w:ascii="Traditional Arabic" w:hAnsi="Traditional Arabic" w:cs="Traditional Arabic"/>
          <w:sz w:val="40"/>
          <w:szCs w:val="40"/>
        </w:rPr>
        <w:sym w:font="AGA Arabesque" w:char="F072"/>
      </w:r>
      <w:r w:rsidR="005235A7"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لَمَّا سُئِلَ عَنْ الْكُهَّانِ قَالَ</w:t>
      </w:r>
      <w:r w:rsidR="005235A7"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لَيْسُوا بِشَيْءِ</w:t>
      </w:r>
      <w:r w:rsidR="005235A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فَفِي الصَّحِيحَيْنِ</w:t>
      </w:r>
      <w:r w:rsidR="00591AD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عَنْ عَائِشَةَ</w:t>
      </w:r>
      <w:r w:rsidR="00591AD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قَالَتْ</w:t>
      </w:r>
      <w:r w:rsidR="00591AD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سُئِلَ رَسُولُ اللَّهِ </w:t>
      </w:r>
      <w:r w:rsidR="00591ADA" w:rsidRPr="00B2466D">
        <w:rPr>
          <w:rFonts w:ascii="Traditional Arabic" w:hAnsi="Traditional Arabic" w:cs="Traditional Arabic"/>
          <w:sz w:val="40"/>
          <w:szCs w:val="40"/>
        </w:rPr>
        <w:sym w:font="AGA Arabesque" w:char="F072"/>
      </w:r>
      <w:r w:rsidR="00591AD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عَنْ نَاسٍ مِنْ الْكُهَّانِ</w:t>
      </w:r>
      <w:r w:rsidR="00591AD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فَقَالَ:</w:t>
      </w:r>
      <w:r w:rsidR="00591ADA" w:rsidRPr="00B2466D">
        <w:rPr>
          <w:rFonts w:ascii="Traditional Arabic" w:hAnsi="Traditional Arabic" w:cs="Traditional Arabic"/>
          <w:sz w:val="40"/>
          <w:szCs w:val="40"/>
          <w:rtl/>
        </w:rPr>
        <w:t xml:space="preserve"> "</w:t>
      </w:r>
      <w:r w:rsidRPr="00B2466D">
        <w:rPr>
          <w:rFonts w:ascii="Traditional Arabic" w:hAnsi="Traditional Arabic" w:cs="Traditional Arabic"/>
          <w:b/>
          <w:bCs/>
          <w:color w:val="538135" w:themeColor="accent6" w:themeShade="BF"/>
          <w:sz w:val="40"/>
          <w:szCs w:val="40"/>
          <w:rtl/>
        </w:rPr>
        <w:t xml:space="preserve">لَيْسُوا </w:t>
      </w:r>
      <w:r w:rsidRPr="00B2466D">
        <w:rPr>
          <w:rFonts w:ascii="Traditional Arabic" w:hAnsi="Traditional Arabic" w:cs="Traditional Arabic"/>
          <w:b/>
          <w:bCs/>
          <w:color w:val="538135" w:themeColor="accent6" w:themeShade="BF"/>
          <w:sz w:val="40"/>
          <w:szCs w:val="40"/>
          <w:rtl/>
        </w:rPr>
        <w:lastRenderedPageBreak/>
        <w:t>بِشَيْءِ</w:t>
      </w:r>
      <w:r w:rsidR="00591ADA" w:rsidRPr="00B2466D">
        <w:rPr>
          <w:rFonts w:ascii="Traditional Arabic" w:hAnsi="Traditional Arabic" w:cs="Traditional Arabic"/>
          <w:sz w:val="40"/>
          <w:szCs w:val="40"/>
          <w:rtl/>
        </w:rPr>
        <w:t>"</w:t>
      </w:r>
      <w:r w:rsidR="00591ADA" w:rsidRPr="00B2466D">
        <w:rPr>
          <w:rFonts w:ascii="Traditional Arabic" w:hAnsi="Traditional Arabic" w:cs="Traditional Arabic"/>
          <w:sz w:val="40"/>
          <w:szCs w:val="40"/>
          <w:vertAlign w:val="superscript"/>
          <w:rtl/>
        </w:rPr>
        <w:t>(</w:t>
      </w:r>
      <w:r w:rsidR="00591ADA" w:rsidRPr="00B2466D">
        <w:rPr>
          <w:rStyle w:val="a7"/>
          <w:rFonts w:ascii="Traditional Arabic" w:hAnsi="Traditional Arabic" w:cs="Traditional Arabic"/>
          <w:sz w:val="40"/>
          <w:szCs w:val="40"/>
          <w:rtl/>
        </w:rPr>
        <w:footnoteReference w:id="56"/>
      </w:r>
      <w:r w:rsidR="00591ADA" w:rsidRPr="00B2466D">
        <w:rPr>
          <w:rFonts w:ascii="Traditional Arabic" w:hAnsi="Traditional Arabic" w:cs="Traditional Arabic"/>
          <w:sz w:val="40"/>
          <w:szCs w:val="40"/>
          <w:vertAlign w:val="superscript"/>
          <w:rtl/>
        </w:rPr>
        <w:t>)</w:t>
      </w:r>
      <w:r w:rsidR="004975F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وَيَقُولُ أَهْلُ الْحَدِيثِ عَنْ بَعْضِ الْمُحَدِّثِينَ</w:t>
      </w:r>
      <w:r w:rsidR="004975F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لَيْسَ </w:t>
      </w:r>
      <w:proofErr w:type="gramStart"/>
      <w:r w:rsidRPr="00B2466D">
        <w:rPr>
          <w:rFonts w:ascii="Traditional Arabic" w:hAnsi="Traditional Arabic" w:cs="Traditional Arabic"/>
          <w:sz w:val="40"/>
          <w:szCs w:val="40"/>
          <w:rtl/>
        </w:rPr>
        <w:t>بِشَيْءِ</w:t>
      </w:r>
      <w:r w:rsidR="004D32C4" w:rsidRPr="00B2466D">
        <w:rPr>
          <w:rFonts w:ascii="Traditional Arabic" w:hAnsi="Traditional Arabic" w:cs="Traditional Arabic"/>
          <w:sz w:val="40"/>
          <w:szCs w:val="40"/>
          <w:rtl/>
        </w:rPr>
        <w:t>)</w:t>
      </w:r>
      <w:r w:rsidR="00B40FC6" w:rsidRPr="00B2466D">
        <w:rPr>
          <w:rFonts w:ascii="Traditional Arabic" w:hAnsi="Traditional Arabic" w:cs="Traditional Arabic"/>
          <w:sz w:val="40"/>
          <w:szCs w:val="40"/>
          <w:vertAlign w:val="superscript"/>
          <w:rtl/>
        </w:rPr>
        <w:t>(</w:t>
      </w:r>
      <w:proofErr w:type="gramEnd"/>
      <w:r w:rsidR="00B40FC6" w:rsidRPr="00B2466D">
        <w:rPr>
          <w:rStyle w:val="a7"/>
          <w:rFonts w:ascii="Traditional Arabic" w:hAnsi="Traditional Arabic" w:cs="Traditional Arabic"/>
          <w:sz w:val="40"/>
          <w:szCs w:val="40"/>
          <w:rtl/>
        </w:rPr>
        <w:footnoteReference w:id="57"/>
      </w:r>
      <w:r w:rsidR="00B40FC6" w:rsidRPr="00B2466D">
        <w:rPr>
          <w:rFonts w:ascii="Traditional Arabic" w:hAnsi="Traditional Arabic" w:cs="Traditional Arabic"/>
          <w:sz w:val="40"/>
          <w:szCs w:val="40"/>
          <w:vertAlign w:val="superscript"/>
          <w:rtl/>
        </w:rPr>
        <w:t>)</w:t>
      </w:r>
      <w:r w:rsidRPr="00B2466D">
        <w:rPr>
          <w:rFonts w:ascii="Traditional Arabic" w:hAnsi="Traditional Arabic" w:cs="Traditional Arabic"/>
          <w:sz w:val="40"/>
          <w:szCs w:val="40"/>
          <w:rtl/>
        </w:rPr>
        <w:t xml:space="preserve"> أَوْ عَنْ بَعْضِ الْأَحَادِيثِ </w:t>
      </w:r>
      <w:r w:rsidR="004D32C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لَيْسَ بِشَيْءِ</w:t>
      </w:r>
      <w:r w:rsidR="004D32C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إذَا لَمْ يَكُنْ مِمَّنْ يُنْتَفَعُ بِهِ فِي الرِّوَايَةِ؛ لِظُهُورِ كَذِبِهِ عَمْدًا أَوْ خَطَأً</w:t>
      </w:r>
      <w:r w:rsidR="006873EC" w:rsidRPr="00B2466D">
        <w:rPr>
          <w:rFonts w:ascii="Traditional Arabic" w:hAnsi="Traditional Arabic" w:cs="Traditional Arabic"/>
          <w:sz w:val="40"/>
          <w:szCs w:val="40"/>
          <w:rtl/>
        </w:rPr>
        <w:t>.</w:t>
      </w:r>
    </w:p>
    <w:p w14:paraId="41CEB31F" w14:textId="77777777" w:rsidR="00C06EBC" w:rsidRDefault="00E130BA"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وَيُقَالُ أَيْضًا لِمَنْ خَرَجَ عَنْ مُوجِبِ الْإِنْسَانِيَّةِ فِي الْأَخْلَاقِ وَنَحْوِهَا</w:t>
      </w:r>
      <w:r w:rsidR="003050EF"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هَذَا لَيْسَ بِآدَمِيِّ</w:t>
      </w:r>
      <w:r w:rsidR="003050E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وَلَا إنْسَانٍ</w:t>
      </w:r>
      <w:r w:rsidR="003050E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مَا فِيهِ إنْسَانِيَّةٌ وَلَا مُرُوءَةٌ</w:t>
      </w:r>
      <w:r w:rsidR="003050E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هَذَا حِمَارٌ؛ أَوْ كَلْبٌ</w:t>
      </w:r>
      <w:r w:rsidR="003050E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كَمَا يُقَالُ ذَلِكَ لِمَنْ اتَّصَفَ بِمَا هُوَ</w:t>
      </w:r>
      <w:r w:rsidR="00B866AA" w:rsidRPr="00B2466D">
        <w:rPr>
          <w:rFonts w:ascii="Traditional Arabic" w:hAnsi="Traditional Arabic" w:cs="Traditional Arabic"/>
          <w:sz w:val="40"/>
          <w:szCs w:val="40"/>
          <w:rtl/>
        </w:rPr>
        <w:t xml:space="preserve"> </w:t>
      </w:r>
      <w:r w:rsidR="00F543F3" w:rsidRPr="00B2466D">
        <w:rPr>
          <w:rFonts w:ascii="Traditional Arabic" w:hAnsi="Traditional Arabic" w:cs="Traditional Arabic"/>
          <w:sz w:val="40"/>
          <w:szCs w:val="40"/>
          <w:rtl/>
        </w:rPr>
        <w:t>فَوْقَهُ مِنْ حُدُودِ الْإِنْسَانِيَّةِ</w:t>
      </w:r>
      <w:r w:rsidR="00B866AA" w:rsidRPr="00B2466D">
        <w:rPr>
          <w:rFonts w:ascii="Traditional Arabic" w:hAnsi="Traditional Arabic" w:cs="Traditional Arabic"/>
          <w:sz w:val="40"/>
          <w:szCs w:val="40"/>
          <w:rtl/>
        </w:rPr>
        <w:t xml:space="preserve">، </w:t>
      </w:r>
      <w:r w:rsidR="00F543F3" w:rsidRPr="00B2466D">
        <w:rPr>
          <w:rFonts w:ascii="Traditional Arabic" w:hAnsi="Traditional Arabic" w:cs="Traditional Arabic"/>
          <w:sz w:val="40"/>
          <w:szCs w:val="40"/>
          <w:rtl/>
        </w:rPr>
        <w:t>كَمَا قُلْنَ لِيُوسُفَ</w:t>
      </w:r>
      <w:r w:rsidR="00B866AA" w:rsidRPr="00B2466D">
        <w:rPr>
          <w:rFonts w:ascii="Traditional Arabic" w:hAnsi="Traditional Arabic" w:cs="Traditional Arabic"/>
          <w:sz w:val="40"/>
          <w:szCs w:val="40"/>
          <w:rtl/>
        </w:rPr>
        <w:t xml:space="preserve"> </w:t>
      </w:r>
      <w:r w:rsidR="00B866AA" w:rsidRPr="00B2466D">
        <w:rPr>
          <w:rFonts w:ascii="Traditional Arabic" w:hAnsi="Traditional Arabic" w:cs="Traditional Arabic"/>
          <w:sz w:val="40"/>
          <w:szCs w:val="40"/>
        </w:rPr>
        <w:sym w:font="AGA Arabesque" w:char="F029"/>
      </w:r>
      <w:r w:rsidR="00F543F3" w:rsidRPr="00B2466D">
        <w:rPr>
          <w:rFonts w:ascii="Traditional Arabic" w:hAnsi="Traditional Arabic" w:cs="Traditional Arabic"/>
          <w:b/>
          <w:bCs/>
          <w:color w:val="2E74B5" w:themeColor="accent5" w:themeShade="BF"/>
          <w:sz w:val="40"/>
          <w:szCs w:val="40"/>
          <w:rtl/>
        </w:rPr>
        <w:t>مَا هَذَا بَشَرًا إنْ هَذَا إلَّا مَلَكٌ كَرِيمٌ</w:t>
      </w:r>
      <w:r w:rsidR="00B866AA" w:rsidRPr="00B2466D">
        <w:rPr>
          <w:rFonts w:ascii="Traditional Arabic" w:hAnsi="Traditional Arabic" w:cs="Traditional Arabic"/>
          <w:sz w:val="40"/>
          <w:szCs w:val="40"/>
        </w:rPr>
        <w:sym w:font="AGA Arabesque" w:char="F028"/>
      </w:r>
      <w:r w:rsidR="00B866AA" w:rsidRPr="00B2466D">
        <w:rPr>
          <w:rFonts w:ascii="Traditional Arabic" w:hAnsi="Traditional Arabic" w:cs="Traditional Arabic"/>
          <w:color w:val="C00000"/>
          <w:sz w:val="40"/>
          <w:szCs w:val="40"/>
          <w:vertAlign w:val="superscript"/>
          <w:rtl/>
        </w:rPr>
        <w:t>سورة يوسف (</w:t>
      </w:r>
      <w:r w:rsidR="00FA65F0" w:rsidRPr="00B2466D">
        <w:rPr>
          <w:rFonts w:ascii="Traditional Arabic" w:hAnsi="Traditional Arabic" w:cs="Traditional Arabic"/>
          <w:color w:val="C00000"/>
          <w:sz w:val="40"/>
          <w:szCs w:val="40"/>
          <w:vertAlign w:val="superscript"/>
          <w:rtl/>
        </w:rPr>
        <w:t>31</w:t>
      </w:r>
      <w:r w:rsidR="00B866AA" w:rsidRPr="00B2466D">
        <w:rPr>
          <w:rFonts w:ascii="Traditional Arabic" w:hAnsi="Traditional Arabic" w:cs="Traditional Arabic"/>
          <w:color w:val="C00000"/>
          <w:sz w:val="40"/>
          <w:szCs w:val="40"/>
          <w:vertAlign w:val="superscript"/>
          <w:rtl/>
        </w:rPr>
        <w:t>)</w:t>
      </w:r>
      <w:r w:rsidR="00C06EBC">
        <w:rPr>
          <w:rFonts w:ascii="Traditional Arabic" w:hAnsi="Traditional Arabic" w:cs="Traditional Arabic" w:hint="cs"/>
          <w:sz w:val="40"/>
          <w:szCs w:val="40"/>
          <w:rtl/>
        </w:rPr>
        <w:t>.</w:t>
      </w:r>
    </w:p>
    <w:p w14:paraId="373DFD2E" w14:textId="79F4DCFC" w:rsidR="00543A69" w:rsidRPr="00B2466D" w:rsidRDefault="00F543F3"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 xml:space="preserve">وَكَذَلِكَ قَالَ النَّبِيُّ </w:t>
      </w:r>
      <w:r w:rsidR="00FA65F0" w:rsidRPr="00B2466D">
        <w:rPr>
          <w:rFonts w:ascii="Traditional Arabic" w:hAnsi="Traditional Arabic" w:cs="Traditional Arabic"/>
          <w:sz w:val="40"/>
          <w:szCs w:val="40"/>
        </w:rPr>
        <w:sym w:font="AGA Arabesque" w:char="F072"/>
      </w:r>
      <w:r w:rsidR="00FA65F0"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لَيْسَ الْمِسْكِينُ بِهَذَا الطَّوَّافِ الَّذِي تَرُدُّهُ اللُّقْمَةُ وَاللُّقْمَتَانِ</w:t>
      </w:r>
      <w:r w:rsidR="005A36C7"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وَالتَّمْرَةُ وَالتَّمْرَتَانِ</w:t>
      </w:r>
      <w:r w:rsidR="005A36C7"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إنَّمَا الْمِسْكِينُ الَّذِي لَا يَجِدُ غِنًى يُغْنِيهِ</w:t>
      </w:r>
      <w:r w:rsidR="005A36C7"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وَلَا يُفْطَنُ لَهُ فَيُتَصَدَّقُ عَلَيْهِ</w:t>
      </w:r>
      <w:r w:rsidR="005A36C7"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وَلَا يَسْأَلُ النَّاسَ إلْحَافًا</w:t>
      </w:r>
      <w:r w:rsidR="00FA65F0" w:rsidRPr="00B2466D">
        <w:rPr>
          <w:rFonts w:ascii="Traditional Arabic" w:hAnsi="Traditional Arabic" w:cs="Traditional Arabic"/>
          <w:sz w:val="40"/>
          <w:szCs w:val="40"/>
          <w:rtl/>
        </w:rPr>
        <w:t>"</w:t>
      </w:r>
      <w:r w:rsidR="00FA65F0" w:rsidRPr="00B2466D">
        <w:rPr>
          <w:rFonts w:ascii="Traditional Arabic" w:hAnsi="Traditional Arabic" w:cs="Traditional Arabic"/>
          <w:sz w:val="40"/>
          <w:szCs w:val="40"/>
          <w:vertAlign w:val="superscript"/>
          <w:rtl/>
        </w:rPr>
        <w:t>(</w:t>
      </w:r>
      <w:r w:rsidR="00FA65F0" w:rsidRPr="00B2466D">
        <w:rPr>
          <w:rStyle w:val="a7"/>
          <w:rFonts w:ascii="Traditional Arabic" w:hAnsi="Traditional Arabic" w:cs="Traditional Arabic"/>
          <w:sz w:val="40"/>
          <w:szCs w:val="40"/>
          <w:rtl/>
        </w:rPr>
        <w:footnoteReference w:id="58"/>
      </w:r>
      <w:r w:rsidR="00FA65F0" w:rsidRPr="00B2466D">
        <w:rPr>
          <w:rFonts w:ascii="Traditional Arabic" w:hAnsi="Traditional Arabic" w:cs="Traditional Arabic"/>
          <w:sz w:val="40"/>
          <w:szCs w:val="40"/>
          <w:vertAlign w:val="superscript"/>
          <w:rtl/>
        </w:rPr>
        <w:t>)</w:t>
      </w:r>
      <w:r w:rsidR="00FA65F0"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وَقَالَ</w:t>
      </w:r>
      <w:r w:rsidR="001311DE"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مَا تَعُدُّونَ الْمُفْلِسَ فِيكُمْ؟</w:t>
      </w:r>
      <w:r w:rsidR="001311D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قَالُوا</w:t>
      </w:r>
      <w:r w:rsidR="001311D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الَّذِي لَا دِرْهَمَ لَهُ وَلَا دِينَارَ</w:t>
      </w:r>
      <w:r w:rsidR="001311D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فَقَالَ: </w:t>
      </w:r>
      <w:r w:rsidR="001311DE" w:rsidRPr="00B2466D">
        <w:rPr>
          <w:rFonts w:ascii="Traditional Arabic" w:hAnsi="Traditional Arabic" w:cs="Traditional Arabic"/>
          <w:sz w:val="40"/>
          <w:szCs w:val="40"/>
          <w:rtl/>
        </w:rPr>
        <w:t>"</w:t>
      </w:r>
      <w:r w:rsidRPr="00B2466D">
        <w:rPr>
          <w:rFonts w:ascii="Traditional Arabic" w:hAnsi="Traditional Arabic" w:cs="Traditional Arabic"/>
          <w:b/>
          <w:bCs/>
          <w:color w:val="538135" w:themeColor="accent6" w:themeShade="BF"/>
          <w:sz w:val="40"/>
          <w:szCs w:val="40"/>
          <w:rtl/>
        </w:rPr>
        <w:t>لَيْسَ ذَلِكَ</w:t>
      </w:r>
      <w:r w:rsidR="00F45364"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إنَّمَا الْمُفْلِسُ الَّذِي يَجِيءُ يَوْمَ الْقِيَامَةِ</w:t>
      </w:r>
      <w:r w:rsidR="00543A69" w:rsidRPr="00B2466D">
        <w:rPr>
          <w:rFonts w:ascii="Traditional Arabic" w:hAnsi="Traditional Arabic" w:cs="Traditional Arabic"/>
          <w:sz w:val="40"/>
          <w:szCs w:val="40"/>
          <w:rtl/>
        </w:rPr>
        <w:t xml:space="preserve">" </w:t>
      </w:r>
      <w:proofErr w:type="gramStart"/>
      <w:r w:rsidRPr="00B2466D">
        <w:rPr>
          <w:rFonts w:ascii="Traditional Arabic" w:hAnsi="Traditional Arabic" w:cs="Traditional Arabic"/>
          <w:sz w:val="40"/>
          <w:szCs w:val="40"/>
          <w:rtl/>
        </w:rPr>
        <w:t>الْحَدِيثَ</w:t>
      </w:r>
      <w:r w:rsidR="00543A69" w:rsidRPr="00B2466D">
        <w:rPr>
          <w:rFonts w:ascii="Traditional Arabic" w:hAnsi="Traditional Arabic" w:cs="Traditional Arabic"/>
          <w:sz w:val="40"/>
          <w:szCs w:val="40"/>
          <w:vertAlign w:val="superscript"/>
          <w:rtl/>
        </w:rPr>
        <w:t>(</w:t>
      </w:r>
      <w:proofErr w:type="gramEnd"/>
      <w:r w:rsidR="00543A69" w:rsidRPr="00B2466D">
        <w:rPr>
          <w:rStyle w:val="a7"/>
          <w:rFonts w:ascii="Traditional Arabic" w:hAnsi="Traditional Arabic" w:cs="Traditional Arabic"/>
          <w:sz w:val="40"/>
          <w:szCs w:val="40"/>
          <w:rtl/>
        </w:rPr>
        <w:footnoteReference w:id="59"/>
      </w:r>
      <w:r w:rsidR="00543A69" w:rsidRPr="00B2466D">
        <w:rPr>
          <w:rFonts w:ascii="Traditional Arabic" w:hAnsi="Traditional Arabic" w:cs="Traditional Arabic"/>
          <w:sz w:val="40"/>
          <w:szCs w:val="40"/>
          <w:vertAlign w:val="superscript"/>
          <w:rtl/>
        </w:rPr>
        <w:t>)</w:t>
      </w:r>
      <w:r w:rsidR="00543A6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وَقَالَ</w:t>
      </w:r>
      <w:r w:rsidR="00543A69"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 xml:space="preserve">مَا تُعِدُّونَ </w:t>
      </w:r>
      <w:r w:rsidRPr="00B2466D">
        <w:rPr>
          <w:rFonts w:ascii="Traditional Arabic" w:hAnsi="Traditional Arabic" w:cs="Traditional Arabic"/>
          <w:b/>
          <w:bCs/>
          <w:color w:val="538135" w:themeColor="accent6" w:themeShade="BF"/>
          <w:sz w:val="40"/>
          <w:szCs w:val="40"/>
          <w:rtl/>
        </w:rPr>
        <w:lastRenderedPageBreak/>
        <w:t>الرَّقُوبَ؟</w:t>
      </w:r>
      <w:r w:rsidR="00543A69" w:rsidRPr="00B2466D">
        <w:rPr>
          <w:rFonts w:ascii="Traditional Arabic" w:hAnsi="Traditional Arabic" w:cs="Traditional Arabic"/>
          <w:sz w:val="40"/>
          <w:szCs w:val="40"/>
          <w:rtl/>
        </w:rPr>
        <w:t xml:space="preserve">" </w:t>
      </w:r>
      <w:proofErr w:type="gramStart"/>
      <w:r w:rsidRPr="00B2466D">
        <w:rPr>
          <w:rFonts w:ascii="Traditional Arabic" w:hAnsi="Traditional Arabic" w:cs="Traditional Arabic"/>
          <w:sz w:val="40"/>
          <w:szCs w:val="40"/>
          <w:rtl/>
        </w:rPr>
        <w:t>الْحَدِيثَ</w:t>
      </w:r>
      <w:r w:rsidR="00543A69" w:rsidRPr="00B2466D">
        <w:rPr>
          <w:rFonts w:ascii="Traditional Arabic" w:hAnsi="Traditional Arabic" w:cs="Traditional Arabic"/>
          <w:sz w:val="40"/>
          <w:szCs w:val="40"/>
          <w:vertAlign w:val="superscript"/>
          <w:rtl/>
        </w:rPr>
        <w:t>(</w:t>
      </w:r>
      <w:proofErr w:type="gramEnd"/>
      <w:r w:rsidR="00543A69" w:rsidRPr="00B2466D">
        <w:rPr>
          <w:rStyle w:val="a7"/>
          <w:rFonts w:ascii="Traditional Arabic" w:hAnsi="Traditional Arabic" w:cs="Traditional Arabic"/>
          <w:sz w:val="40"/>
          <w:szCs w:val="40"/>
          <w:rtl/>
        </w:rPr>
        <w:footnoteReference w:id="60"/>
      </w:r>
      <w:r w:rsidR="00543A69" w:rsidRPr="00B2466D">
        <w:rPr>
          <w:rFonts w:ascii="Traditional Arabic" w:hAnsi="Traditional Arabic" w:cs="Traditional Arabic"/>
          <w:sz w:val="40"/>
          <w:szCs w:val="40"/>
          <w:vertAlign w:val="superscript"/>
          <w:rtl/>
        </w:rPr>
        <w:t>)</w:t>
      </w:r>
      <w:r w:rsidR="00543A6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فَهَذَا نَفْيٌ لِحَقِيقَةِ الِاسْمِ مِنْ جِهَةِ الْمَعْنَى الَّذِي يَجِبُ اعْتِبَارُهُ</w:t>
      </w:r>
      <w:r w:rsidR="00543A6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بِاعْتِبَارِ أَنَّ الرَّقُوبَ وَالْمُفْلِسَ إنَّمَا قُيِّدَ بِهَذَا الِاسْمِ</w:t>
      </w:r>
      <w:r w:rsidR="00543A6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لَمَّا عَدِمَ الْمَالَ وَالْوَلَدَ</w:t>
      </w:r>
      <w:r w:rsidR="002234D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وَالنُّفُوسُ تَجْزَعُ مِنْ ذَلِكَ</w:t>
      </w:r>
      <w:r w:rsidR="00543A6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فَبَيَّنَ النَّبِيُّ </w:t>
      </w:r>
      <w:r w:rsidR="00543A69" w:rsidRPr="00B2466D">
        <w:rPr>
          <w:rFonts w:ascii="Traditional Arabic" w:hAnsi="Traditional Arabic" w:cs="Traditional Arabic"/>
          <w:sz w:val="40"/>
          <w:szCs w:val="40"/>
        </w:rPr>
        <w:sym w:font="AGA Arabesque" w:char="F072"/>
      </w:r>
      <w:r w:rsidR="00543A6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أَنَّ عَدَمَ ذَلِكَ حَيْثُ يَضُرُّهُ عَدَمُهُ هُوَ أَحَقُّ بِهَذَا الِاسْمِ مِمَّنْ يَعْدَمُهُ حَيْثُ قَدْ لَا يَضُرُّهُ ضَرَرًا لَهُ اعْتِبَارٌ.</w:t>
      </w:r>
    </w:p>
    <w:p w14:paraId="75834367" w14:textId="4C08A114" w:rsidR="00F543F3" w:rsidRPr="00B2466D" w:rsidRDefault="00F543F3" w:rsidP="00B2466D">
      <w:pPr>
        <w:pStyle w:val="a5"/>
        <w:widowControl w:val="0"/>
        <w:jc w:val="both"/>
        <w:rPr>
          <w:rFonts w:ascii="Traditional Arabic" w:hAnsi="Traditional Arabic" w:cs="Traditional Arabic"/>
          <w:sz w:val="40"/>
          <w:szCs w:val="40"/>
        </w:rPr>
      </w:pPr>
      <w:r w:rsidRPr="00B2466D">
        <w:rPr>
          <w:rFonts w:ascii="Traditional Arabic" w:hAnsi="Traditional Arabic" w:cs="Traditional Arabic"/>
          <w:sz w:val="40"/>
          <w:szCs w:val="40"/>
          <w:rtl/>
        </w:rPr>
        <w:t>وَمَثَّالُ هَذَا أَنْ يُقَالَ لِمَنْ يَتَأَلَّمُ أَلَمًا يَسِيرًا</w:t>
      </w:r>
      <w:r w:rsidR="007F612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لَيْسَ هَذَا بِأَلَمِ إنَّمَا الْأَلَمُ كَذَا وَكَذَا</w:t>
      </w:r>
      <w:r w:rsidR="0021627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وَلِمَنْ يَرَى أَنَّهُ غَنِيٌّ</w:t>
      </w:r>
      <w:r w:rsidR="0021627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لَيْسَ هَذَا بِغَنِيِّ إنَّمَا الْغَنِيُّ فُلَانٌ. وَكَذَلِكَ يُقَالُ فِي الْعَالَمِ وَالزَّاهِدِ. كَقَوْلِهِمْ إنَّمَا الْعَالِمُ مَنْ يَخْشَى اللَّهَ تَعَالَى</w:t>
      </w:r>
      <w:r w:rsidR="0021627C" w:rsidRPr="00B2466D">
        <w:rPr>
          <w:rFonts w:ascii="Traditional Arabic" w:hAnsi="Traditional Arabic" w:cs="Traditional Arabic"/>
          <w:sz w:val="40"/>
          <w:szCs w:val="40"/>
          <w:rtl/>
        </w:rPr>
        <w:t>.</w:t>
      </w:r>
    </w:p>
    <w:p w14:paraId="092FD86A" w14:textId="77777777" w:rsidR="00E42362" w:rsidRPr="00B2466D" w:rsidRDefault="00F543F3"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وَكَقَوْلِ مَالِكِ بْنِ دِينَارٍ</w:t>
      </w:r>
      <w:r w:rsidR="0075612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النَّاسُ يَقُولُونَ</w:t>
      </w:r>
      <w:r w:rsidR="004B490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مَالِكٌ زَاهِدٌ إنَّمَا الزَّاهِدُ عُمَرَ بْنِ عَبْدِالْعَزِيزِ الَّذِي أَتَتْهُ الدُّنْيَا </w:t>
      </w:r>
      <w:proofErr w:type="gramStart"/>
      <w:r w:rsidRPr="00B2466D">
        <w:rPr>
          <w:rFonts w:ascii="Traditional Arabic" w:hAnsi="Traditional Arabic" w:cs="Traditional Arabic"/>
          <w:sz w:val="40"/>
          <w:szCs w:val="40"/>
          <w:rtl/>
        </w:rPr>
        <w:t>فَتَرَكَهَا</w:t>
      </w:r>
      <w:r w:rsidR="00182324" w:rsidRPr="00B2466D">
        <w:rPr>
          <w:rFonts w:ascii="Traditional Arabic" w:hAnsi="Traditional Arabic" w:cs="Traditional Arabic"/>
          <w:sz w:val="40"/>
          <w:szCs w:val="40"/>
          <w:vertAlign w:val="superscript"/>
          <w:rtl/>
        </w:rPr>
        <w:t>(</w:t>
      </w:r>
      <w:proofErr w:type="gramEnd"/>
      <w:r w:rsidR="00182324" w:rsidRPr="00B2466D">
        <w:rPr>
          <w:rStyle w:val="a7"/>
          <w:rFonts w:ascii="Traditional Arabic" w:hAnsi="Traditional Arabic" w:cs="Traditional Arabic"/>
          <w:sz w:val="40"/>
          <w:szCs w:val="40"/>
          <w:rtl/>
        </w:rPr>
        <w:footnoteReference w:id="61"/>
      </w:r>
      <w:r w:rsidR="00182324" w:rsidRPr="00B2466D">
        <w:rPr>
          <w:rFonts w:ascii="Traditional Arabic" w:hAnsi="Traditional Arabic" w:cs="Traditional Arabic"/>
          <w:sz w:val="40"/>
          <w:szCs w:val="40"/>
          <w:vertAlign w:val="superscript"/>
          <w:rtl/>
        </w:rPr>
        <w:t>)</w:t>
      </w:r>
      <w:r w:rsidR="00182324"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وَنَحْوُ ذَلِكَ مِمَّا تَكُونُ الْقُلُوبُ تُعَظِّمُهُ لِذَلِكَ الْمُسَمَّى اعْتِقَادًا وَاقْتِصَادًا</w:t>
      </w:r>
      <w:r w:rsidR="00E4236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إمَّا طَلَبًا لِوُجُودِهِ</w:t>
      </w:r>
      <w:r w:rsidR="00E4236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وَإِمَّا طَلَبًا لِعَدَمِهِ</w:t>
      </w:r>
      <w:r w:rsidR="00E4236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مُعْتَقِدًا أَنَّ ذَلِكَ هُوَ الْمُسْتَحِقُّ لِلِاسْمِ</w:t>
      </w:r>
      <w:r w:rsidR="00E4236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فَيُبَيِّنُ لَهَا أَنَّ حَقِيقَةَ ذَلِكَ الْمَعْنَى ثَابِتَةٌ لِغَيْرِهِ </w:t>
      </w:r>
      <w:r w:rsidRPr="00B2466D">
        <w:rPr>
          <w:rFonts w:ascii="Traditional Arabic" w:hAnsi="Traditional Arabic" w:cs="Traditional Arabic"/>
          <w:sz w:val="40"/>
          <w:szCs w:val="40"/>
          <w:rtl/>
        </w:rPr>
        <w:lastRenderedPageBreak/>
        <w:t>دُونَهُ عَلَى وَجْهٍ يَنْبَغِي تَعْلِيقُ ذَلِكَ الِاعْتِقَادِ وَالِاقْتِصَادِ بِذَلِكَ الْغَيْرِ.</w:t>
      </w:r>
    </w:p>
    <w:p w14:paraId="5173C4DB" w14:textId="77777777" w:rsidR="00661627" w:rsidRPr="00B2466D" w:rsidRDefault="00F543F3"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وَمِنْ هَذَا الْبَابِ</w:t>
      </w:r>
      <w:r w:rsidR="00E4236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قَوْلُ النَّبِيِّ </w:t>
      </w:r>
      <w:r w:rsidR="00E42362" w:rsidRPr="00B2466D">
        <w:rPr>
          <w:rFonts w:ascii="Traditional Arabic" w:hAnsi="Traditional Arabic" w:cs="Traditional Arabic"/>
          <w:sz w:val="40"/>
          <w:szCs w:val="40"/>
        </w:rPr>
        <w:sym w:font="AGA Arabesque" w:char="F072"/>
      </w:r>
      <w:r w:rsidR="00E42362"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الْمُسْلِمُ مَنْ سَلِمَ الْمُسْلِمُونَ مِنْ لِسَانِهِ وَيَدِهِ</w:t>
      </w:r>
      <w:r w:rsidR="00F3350C"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وَالْمُهَاجِرُ مَنْ هَجَرَ مَا نَهَى اللَّهُ عَنْهُ</w:t>
      </w:r>
      <w:r w:rsidR="00F3350C"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وَالْمُؤْمِنُ مَنْ أَمِنَهُ النَّاسُ عَلَى دِمَائِهِمْ وَأَمْوَالِهِمْ</w:t>
      </w:r>
      <w:r w:rsidR="00F3350C"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وَالْمُجَاهِدُ مَنْ جَاهَدَ بِنَفْسِهِ فِي ذَاتِ اللَّهِ</w:t>
      </w:r>
      <w:r w:rsidR="00F3350C" w:rsidRPr="00B2466D">
        <w:rPr>
          <w:rFonts w:ascii="Traditional Arabic" w:hAnsi="Traditional Arabic" w:cs="Traditional Arabic"/>
          <w:sz w:val="40"/>
          <w:szCs w:val="40"/>
          <w:rtl/>
        </w:rPr>
        <w:t>"</w:t>
      </w:r>
      <w:r w:rsidR="00F3350C" w:rsidRPr="00B2466D">
        <w:rPr>
          <w:rFonts w:ascii="Traditional Arabic" w:hAnsi="Traditional Arabic" w:cs="Traditional Arabic"/>
          <w:sz w:val="40"/>
          <w:szCs w:val="40"/>
          <w:vertAlign w:val="superscript"/>
          <w:rtl/>
        </w:rPr>
        <w:t>(</w:t>
      </w:r>
      <w:r w:rsidR="00F3350C" w:rsidRPr="00B2466D">
        <w:rPr>
          <w:rStyle w:val="a7"/>
          <w:rFonts w:ascii="Traditional Arabic" w:hAnsi="Traditional Arabic" w:cs="Traditional Arabic"/>
          <w:sz w:val="40"/>
          <w:szCs w:val="40"/>
          <w:rtl/>
        </w:rPr>
        <w:footnoteReference w:id="62"/>
      </w:r>
      <w:r w:rsidR="00F3350C" w:rsidRPr="00B2466D">
        <w:rPr>
          <w:rFonts w:ascii="Traditional Arabic" w:hAnsi="Traditional Arabic" w:cs="Traditional Arabic"/>
          <w:sz w:val="40"/>
          <w:szCs w:val="40"/>
          <w:vertAlign w:val="superscript"/>
          <w:rtl/>
        </w:rPr>
        <w:t>)</w:t>
      </w:r>
      <w:r w:rsidR="00F3350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وَمِنْهُ قَوْله تَعَالَى</w:t>
      </w:r>
      <w:r w:rsidR="005B0B73" w:rsidRPr="00B2466D">
        <w:rPr>
          <w:rFonts w:ascii="Traditional Arabic" w:hAnsi="Traditional Arabic" w:cs="Traditional Arabic"/>
          <w:sz w:val="40"/>
          <w:szCs w:val="40"/>
          <w:rtl/>
        </w:rPr>
        <w:t xml:space="preserve"> </w:t>
      </w:r>
      <w:r w:rsidR="005B0B73"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إنَّمَا الْمُؤْمِنُونَ الَّذِينَ إذَا ذُكِرَ اللَّهُ وَجِلَتْ قُلُوبُهُمْ</w:t>
      </w:r>
      <w:r w:rsidR="005B0B73" w:rsidRPr="00B2466D">
        <w:rPr>
          <w:rFonts w:ascii="Traditional Arabic" w:hAnsi="Traditional Arabic" w:cs="Traditional Arabic"/>
          <w:sz w:val="40"/>
          <w:szCs w:val="40"/>
        </w:rPr>
        <w:sym w:font="AGA Arabesque" w:char="F028"/>
      </w:r>
      <w:r w:rsidR="005B0B73"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إلَى قَوْلِهِ</w:t>
      </w:r>
      <w:r w:rsidR="005B0B73" w:rsidRPr="00B2466D">
        <w:rPr>
          <w:rFonts w:ascii="Traditional Arabic" w:hAnsi="Traditional Arabic" w:cs="Traditional Arabic"/>
          <w:sz w:val="40"/>
          <w:szCs w:val="40"/>
          <w:rtl/>
        </w:rPr>
        <w:t xml:space="preserve"> </w:t>
      </w:r>
      <w:r w:rsidR="005B0B73"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أُولَئِكَ هُمُ الْمُؤْمِنُونَ حَقًّا</w:t>
      </w:r>
      <w:r w:rsidR="005B0B73" w:rsidRPr="00B2466D">
        <w:rPr>
          <w:rFonts w:ascii="Traditional Arabic" w:hAnsi="Traditional Arabic" w:cs="Traditional Arabic"/>
          <w:sz w:val="40"/>
          <w:szCs w:val="40"/>
        </w:rPr>
        <w:sym w:font="AGA Arabesque" w:char="F028"/>
      </w:r>
      <w:r w:rsidR="005B0B73" w:rsidRPr="00B2466D">
        <w:rPr>
          <w:rFonts w:ascii="Traditional Arabic" w:hAnsi="Traditional Arabic" w:cs="Traditional Arabic"/>
          <w:color w:val="C00000"/>
          <w:sz w:val="40"/>
          <w:szCs w:val="40"/>
          <w:vertAlign w:val="superscript"/>
          <w:rtl/>
        </w:rPr>
        <w:t>سورة الأنفال (</w:t>
      </w:r>
      <w:r w:rsidR="00AF4C47" w:rsidRPr="00B2466D">
        <w:rPr>
          <w:rFonts w:ascii="Traditional Arabic" w:hAnsi="Traditional Arabic" w:cs="Traditional Arabic"/>
          <w:color w:val="C00000"/>
          <w:sz w:val="40"/>
          <w:szCs w:val="40"/>
          <w:vertAlign w:val="superscript"/>
          <w:rtl/>
        </w:rPr>
        <w:t>2</w:t>
      </w:r>
      <w:r w:rsidR="00C36DE5" w:rsidRPr="00B2466D">
        <w:rPr>
          <w:rFonts w:ascii="Traditional Arabic" w:hAnsi="Traditional Arabic" w:cs="Traditional Arabic"/>
          <w:color w:val="C00000"/>
          <w:sz w:val="40"/>
          <w:szCs w:val="40"/>
          <w:vertAlign w:val="superscript"/>
          <w:rtl/>
        </w:rPr>
        <w:t>-4</w:t>
      </w:r>
      <w:r w:rsidR="00AF4C47" w:rsidRPr="00B2466D">
        <w:rPr>
          <w:rFonts w:ascii="Traditional Arabic" w:hAnsi="Traditional Arabic" w:cs="Traditional Arabic"/>
          <w:color w:val="C00000"/>
          <w:sz w:val="40"/>
          <w:szCs w:val="40"/>
          <w:vertAlign w:val="superscript"/>
          <w:rtl/>
        </w:rPr>
        <w:t>)</w:t>
      </w:r>
      <w:r w:rsidR="00AF4C47"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فَهَؤُلَاءِ الْمُسْتَحِقُّونَ لِهَذَا الِاسْمِ عَلَى الْحَقِيقَةِ الْوَاجِبَةِ لَهُمْ. وَمِنْهُ قَوْلُهُمْ</w:t>
      </w:r>
      <w:r w:rsidR="002B270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لَا عِلْمَ إلَّا مَا نَفَعَ وَلَا مَدِينَةَ إلَّا بِمُلْكِ</w:t>
      </w:r>
      <w:r w:rsidR="001521C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وَمِنْهُ قَوْلُهُ </w:t>
      </w:r>
      <w:r w:rsidR="001521C0" w:rsidRPr="00B2466D">
        <w:rPr>
          <w:rFonts w:ascii="Traditional Arabic" w:hAnsi="Traditional Arabic" w:cs="Traditional Arabic"/>
          <w:sz w:val="40"/>
          <w:szCs w:val="40"/>
        </w:rPr>
        <w:sym w:font="AGA Arabesque" w:char="F072"/>
      </w:r>
      <w:r w:rsidR="001521C0"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لَا رِبَا إلَّا فِي النَّسِيئَةِ</w:t>
      </w:r>
      <w:r w:rsidR="00F367B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أَوْ</w:t>
      </w:r>
      <w:r w:rsidR="00F367BA" w:rsidRPr="00B2466D">
        <w:rPr>
          <w:rFonts w:ascii="Traditional Arabic" w:hAnsi="Traditional Arabic" w:cs="Traditional Arabic"/>
          <w:sz w:val="40"/>
          <w:szCs w:val="40"/>
          <w:rtl/>
        </w:rPr>
        <w:t xml:space="preserve"> "</w:t>
      </w:r>
      <w:r w:rsidRPr="00B2466D">
        <w:rPr>
          <w:rFonts w:ascii="Traditional Arabic" w:hAnsi="Traditional Arabic" w:cs="Traditional Arabic"/>
          <w:b/>
          <w:bCs/>
          <w:color w:val="538135" w:themeColor="accent6" w:themeShade="BF"/>
          <w:sz w:val="40"/>
          <w:szCs w:val="40"/>
          <w:rtl/>
        </w:rPr>
        <w:t>إنَّمَا الرِّبَا فِي النَّسِيئَةِ</w:t>
      </w:r>
      <w:r w:rsidR="00F367BA" w:rsidRPr="00B2466D">
        <w:rPr>
          <w:rFonts w:ascii="Traditional Arabic" w:hAnsi="Traditional Arabic" w:cs="Traditional Arabic"/>
          <w:sz w:val="40"/>
          <w:szCs w:val="40"/>
          <w:rtl/>
        </w:rPr>
        <w:t>"</w:t>
      </w:r>
      <w:r w:rsidR="00F367BA" w:rsidRPr="00B2466D">
        <w:rPr>
          <w:rFonts w:ascii="Traditional Arabic" w:hAnsi="Traditional Arabic" w:cs="Traditional Arabic"/>
          <w:sz w:val="40"/>
          <w:szCs w:val="40"/>
          <w:vertAlign w:val="superscript"/>
          <w:rtl/>
        </w:rPr>
        <w:t>(</w:t>
      </w:r>
      <w:r w:rsidR="00F367BA" w:rsidRPr="00B2466D">
        <w:rPr>
          <w:rStyle w:val="a7"/>
          <w:rFonts w:ascii="Traditional Arabic" w:hAnsi="Traditional Arabic" w:cs="Traditional Arabic"/>
          <w:sz w:val="40"/>
          <w:szCs w:val="40"/>
          <w:rtl/>
        </w:rPr>
        <w:footnoteReference w:id="63"/>
      </w:r>
      <w:r w:rsidR="00F367BA" w:rsidRPr="00B2466D">
        <w:rPr>
          <w:rFonts w:ascii="Traditional Arabic" w:hAnsi="Traditional Arabic" w:cs="Traditional Arabic"/>
          <w:sz w:val="40"/>
          <w:szCs w:val="40"/>
          <w:vertAlign w:val="superscript"/>
          <w:rtl/>
        </w:rPr>
        <w:t>)</w:t>
      </w:r>
      <w:r w:rsidR="00F367B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فَإِنَّمَا الرِّبَا الْعَامُّ الشَّامِلُ لِلْجِنْسَيْنِ</w:t>
      </w:r>
      <w:r w:rsidR="005B079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وَلِلْجِنْسِ الْوَاحِدِ الْمُتَّفِقَةِ صِفَاتُهُ</w:t>
      </w:r>
      <w:r w:rsidR="005B079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إنَّمَا يَكُونُ فِي النَّسِيئَةِ. وَأَمَّا رِبَا الْفَضْلِ فَلَا يَكُونُ إلَّا فِي الْجِنْسِ الْوَاحِدِ</w:t>
      </w:r>
      <w:r w:rsidR="005B079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وَلَا يَفْعَلُهُ أَحَدٌ إلَّا إذَا اخْتَلَفَتْ الصِّفَاتُ. كَالْمَضْرُوبِ بِالتِّبْرِ</w:t>
      </w:r>
      <w:r w:rsidR="000B318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وَالْجِيدِ بِالرَّدِيءِ</w:t>
      </w:r>
      <w:r w:rsidR="000B318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فَإمَّا إذَا اسْتَوَتْ الصِّفَاتُ</w:t>
      </w:r>
      <w:r w:rsidR="000B318B" w:rsidRPr="00B2466D">
        <w:rPr>
          <w:rFonts w:ascii="Traditional Arabic" w:hAnsi="Traditional Arabic" w:cs="Traditional Arabic"/>
          <w:sz w:val="40"/>
          <w:szCs w:val="40"/>
          <w:rtl/>
        </w:rPr>
        <w:t xml:space="preserve"> </w:t>
      </w:r>
      <w:r w:rsidR="001344F6" w:rsidRPr="00B2466D">
        <w:rPr>
          <w:rFonts w:ascii="Traditional Arabic" w:hAnsi="Traditional Arabic" w:cs="Traditional Arabic"/>
          <w:sz w:val="40"/>
          <w:szCs w:val="40"/>
          <w:rtl/>
        </w:rPr>
        <w:t>فَلَيْسَ أَحَدٌ يَبِيعُ دِرْهَمًا بِدِرْهَمَيْنِ. وَلِهَذَا شُرِعَ الْقَرْضُ هُنَا؛ لِأَنَّهُ مِنْ نَوْعِ التَّبَرُّعِ</w:t>
      </w:r>
      <w:r w:rsidR="000B318B" w:rsidRPr="00B2466D">
        <w:rPr>
          <w:rFonts w:ascii="Traditional Arabic" w:hAnsi="Traditional Arabic" w:cs="Traditional Arabic"/>
          <w:sz w:val="40"/>
          <w:szCs w:val="40"/>
          <w:rtl/>
        </w:rPr>
        <w:t xml:space="preserve">. </w:t>
      </w:r>
      <w:r w:rsidR="001344F6" w:rsidRPr="00B2466D">
        <w:rPr>
          <w:rFonts w:ascii="Traditional Arabic" w:hAnsi="Traditional Arabic" w:cs="Traditional Arabic"/>
          <w:sz w:val="40"/>
          <w:szCs w:val="40"/>
          <w:rtl/>
        </w:rPr>
        <w:t>فَلَمَّا كَانَ غَالِبُ الرِّبَا وَهُوَ الَّذِي نَزَلَ فِيهِ الْقُرْآنُ أَوَّلًا</w:t>
      </w:r>
      <w:r w:rsidR="000B318B" w:rsidRPr="00B2466D">
        <w:rPr>
          <w:rFonts w:ascii="Traditional Arabic" w:hAnsi="Traditional Arabic" w:cs="Traditional Arabic"/>
          <w:sz w:val="40"/>
          <w:szCs w:val="40"/>
          <w:rtl/>
        </w:rPr>
        <w:t>،</w:t>
      </w:r>
      <w:r w:rsidR="001344F6" w:rsidRPr="00B2466D">
        <w:rPr>
          <w:rFonts w:ascii="Traditional Arabic" w:hAnsi="Traditional Arabic" w:cs="Traditional Arabic"/>
          <w:sz w:val="40"/>
          <w:szCs w:val="40"/>
          <w:rtl/>
        </w:rPr>
        <w:t xml:space="preserve"> وَهُوَ مَا يَفْعَلُهُ النَّاسُ وَهُوَ رِبَا النَّسَاءِ</w:t>
      </w:r>
      <w:r w:rsidR="007339B5" w:rsidRPr="00B2466D">
        <w:rPr>
          <w:rFonts w:ascii="Traditional Arabic" w:hAnsi="Traditional Arabic" w:cs="Traditional Arabic"/>
          <w:sz w:val="40"/>
          <w:szCs w:val="40"/>
          <w:rtl/>
        </w:rPr>
        <w:t xml:space="preserve">، </w:t>
      </w:r>
      <w:r w:rsidR="001344F6" w:rsidRPr="00B2466D">
        <w:rPr>
          <w:rFonts w:ascii="Traditional Arabic" w:hAnsi="Traditional Arabic" w:cs="Traditional Arabic"/>
          <w:sz w:val="40"/>
          <w:szCs w:val="40"/>
          <w:rtl/>
        </w:rPr>
        <w:t xml:space="preserve">قِيلَ </w:t>
      </w:r>
      <w:r w:rsidR="007339B5" w:rsidRPr="00B2466D">
        <w:rPr>
          <w:rFonts w:ascii="Traditional Arabic" w:hAnsi="Traditional Arabic" w:cs="Traditional Arabic"/>
          <w:sz w:val="40"/>
          <w:szCs w:val="40"/>
          <w:rtl/>
        </w:rPr>
        <w:t>"</w:t>
      </w:r>
      <w:r w:rsidR="001344F6" w:rsidRPr="00B2466D">
        <w:rPr>
          <w:rFonts w:ascii="Traditional Arabic" w:hAnsi="Traditional Arabic" w:cs="Traditional Arabic"/>
          <w:b/>
          <w:bCs/>
          <w:color w:val="538135" w:themeColor="accent6" w:themeShade="BF"/>
          <w:sz w:val="40"/>
          <w:szCs w:val="40"/>
          <w:rtl/>
        </w:rPr>
        <w:t>إنَّمَا الرِّبَا فِي النَّسِيئَةِ</w:t>
      </w:r>
      <w:r w:rsidR="007339B5" w:rsidRPr="00B2466D">
        <w:rPr>
          <w:rFonts w:ascii="Traditional Arabic" w:hAnsi="Traditional Arabic" w:cs="Traditional Arabic"/>
          <w:sz w:val="40"/>
          <w:szCs w:val="40"/>
          <w:rtl/>
        </w:rPr>
        <w:t xml:space="preserve">" </w:t>
      </w:r>
      <w:r w:rsidR="001344F6" w:rsidRPr="00B2466D">
        <w:rPr>
          <w:rFonts w:ascii="Traditional Arabic" w:hAnsi="Traditional Arabic" w:cs="Traditional Arabic"/>
          <w:sz w:val="40"/>
          <w:szCs w:val="40"/>
          <w:rtl/>
        </w:rPr>
        <w:t>وَأَيْضًا رِبَا الْفَضْلِ إنَّمَا حُرِّمَ</w:t>
      </w:r>
      <w:r w:rsidR="000A28FB" w:rsidRPr="00B2466D">
        <w:rPr>
          <w:rFonts w:ascii="Traditional Arabic" w:hAnsi="Traditional Arabic" w:cs="Traditional Arabic"/>
          <w:sz w:val="40"/>
          <w:szCs w:val="40"/>
          <w:rtl/>
        </w:rPr>
        <w:t>،</w:t>
      </w:r>
      <w:r w:rsidR="001344F6" w:rsidRPr="00B2466D">
        <w:rPr>
          <w:rFonts w:ascii="Traditional Arabic" w:hAnsi="Traditional Arabic" w:cs="Traditional Arabic"/>
          <w:sz w:val="40"/>
          <w:szCs w:val="40"/>
          <w:rtl/>
        </w:rPr>
        <w:t xml:space="preserve"> لِأَنَّهُ ذَرِيعَةٌ إلَى رِبَا النَّسِيئَةِ</w:t>
      </w:r>
      <w:r w:rsidR="000A28FB" w:rsidRPr="00B2466D">
        <w:rPr>
          <w:rFonts w:ascii="Traditional Arabic" w:hAnsi="Traditional Arabic" w:cs="Traditional Arabic"/>
          <w:sz w:val="40"/>
          <w:szCs w:val="40"/>
          <w:rtl/>
        </w:rPr>
        <w:t>.</w:t>
      </w:r>
      <w:r w:rsidR="001344F6" w:rsidRPr="00B2466D">
        <w:rPr>
          <w:rFonts w:ascii="Traditional Arabic" w:hAnsi="Traditional Arabic" w:cs="Traditional Arabic"/>
          <w:sz w:val="40"/>
          <w:szCs w:val="40"/>
          <w:rtl/>
        </w:rPr>
        <w:t xml:space="preserve"> فَالرِّبَا الْمَقْصُودُ بِالْقَصْدِ الْأَوَّلِ هُوَ رِبَا النَّسِيئَةِ</w:t>
      </w:r>
      <w:r w:rsidR="000A28FB" w:rsidRPr="00B2466D">
        <w:rPr>
          <w:rFonts w:ascii="Traditional Arabic" w:hAnsi="Traditional Arabic" w:cs="Traditional Arabic"/>
          <w:sz w:val="40"/>
          <w:szCs w:val="40"/>
          <w:rtl/>
        </w:rPr>
        <w:t>،</w:t>
      </w:r>
      <w:r w:rsidR="001344F6" w:rsidRPr="00B2466D">
        <w:rPr>
          <w:rFonts w:ascii="Traditional Arabic" w:hAnsi="Traditional Arabic" w:cs="Traditional Arabic"/>
          <w:sz w:val="40"/>
          <w:szCs w:val="40"/>
          <w:rtl/>
        </w:rPr>
        <w:t xml:space="preserve"> فَلَا رِبَا إلَّا فِيهِ</w:t>
      </w:r>
      <w:r w:rsidR="000A28FB" w:rsidRPr="00B2466D">
        <w:rPr>
          <w:rFonts w:ascii="Traditional Arabic" w:hAnsi="Traditional Arabic" w:cs="Traditional Arabic"/>
          <w:sz w:val="40"/>
          <w:szCs w:val="40"/>
          <w:rtl/>
        </w:rPr>
        <w:t>،</w:t>
      </w:r>
      <w:r w:rsidR="001344F6" w:rsidRPr="00B2466D">
        <w:rPr>
          <w:rFonts w:ascii="Traditional Arabic" w:hAnsi="Traditional Arabic" w:cs="Traditional Arabic"/>
          <w:sz w:val="40"/>
          <w:szCs w:val="40"/>
          <w:rtl/>
        </w:rPr>
        <w:t xml:space="preserve"> وَأَظْهَرُ مَا تَبَيَّنَ فِيهِ الرِّبَا الْجِنْسُ الْوَاحِدُ الْمُتَّفَقُ فِيهِ </w:t>
      </w:r>
      <w:r w:rsidR="001344F6" w:rsidRPr="00B2466D">
        <w:rPr>
          <w:rFonts w:ascii="Traditional Arabic" w:hAnsi="Traditional Arabic" w:cs="Traditional Arabic"/>
          <w:sz w:val="40"/>
          <w:szCs w:val="40"/>
          <w:rtl/>
        </w:rPr>
        <w:lastRenderedPageBreak/>
        <w:t>الصِّفَاتُ</w:t>
      </w:r>
      <w:r w:rsidR="000A28FB" w:rsidRPr="00B2466D">
        <w:rPr>
          <w:rFonts w:ascii="Traditional Arabic" w:hAnsi="Traditional Arabic" w:cs="Traditional Arabic"/>
          <w:sz w:val="40"/>
          <w:szCs w:val="40"/>
          <w:rtl/>
        </w:rPr>
        <w:t>،</w:t>
      </w:r>
      <w:r w:rsidR="001344F6" w:rsidRPr="00B2466D">
        <w:rPr>
          <w:rFonts w:ascii="Traditional Arabic" w:hAnsi="Traditional Arabic" w:cs="Traditional Arabic"/>
          <w:sz w:val="40"/>
          <w:szCs w:val="40"/>
          <w:rtl/>
        </w:rPr>
        <w:t xml:space="preserve"> فَإِنَّهُ إذَا بَاعَ مِائَةَ دِرْهَمٍ بِمِائَةِ وَعِشْرِينَ ظَهَرَ أَنَّ الزِّيَادَةَ قَابَلَتْ الْأَجَلَ الَّذِي لَا مَنْفَعَةَ فِيهِ</w:t>
      </w:r>
      <w:r w:rsidR="000A28FB" w:rsidRPr="00B2466D">
        <w:rPr>
          <w:rFonts w:ascii="Traditional Arabic" w:hAnsi="Traditional Arabic" w:cs="Traditional Arabic"/>
          <w:sz w:val="40"/>
          <w:szCs w:val="40"/>
          <w:rtl/>
        </w:rPr>
        <w:t>،</w:t>
      </w:r>
      <w:r w:rsidR="001344F6" w:rsidRPr="00B2466D">
        <w:rPr>
          <w:rFonts w:ascii="Traditional Arabic" w:hAnsi="Traditional Arabic" w:cs="Traditional Arabic"/>
          <w:sz w:val="40"/>
          <w:szCs w:val="40"/>
          <w:rtl/>
        </w:rPr>
        <w:t xml:space="preserve"> وَإِنَّمَا دَخَلَ فِيهِ لِلْحَاجَةِ؛ وَلِهَذَا لَا تُضْمَنُ الْآجَالُ بِالْيَدِ وَلَا بِالْإِتْلَافِ. فَلَوْ تَبَقَّى الْعَيْنُ فِي يَدِهِ أَوْ الْمَالُ فِي ذِمَّتِهِ مُدَّةً لَمْ يَضْمَنْ الْأَجَلَ؛ بِخِلَافِ زِيَادَةِ الصِّفَةِ فَإِنَّهَا مَضْمُونَةٌ فِي الْإِتْلَافِ وَالْغَصْبِ وَفِي الْبَيْعِ إذَا قَابَلَتْ غَيْرَ الْجِنْسِ. وَهَذَا بَابٌ وَاسِعٌ.</w:t>
      </w:r>
    </w:p>
    <w:p w14:paraId="3172CC89" w14:textId="77777777" w:rsidR="00FA458D" w:rsidRPr="00B2466D" w:rsidRDefault="001344F6"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فَإِنَّ الْكَلَامَ الْخَبَرِيَّ إمَّا إثْبَاتٌ وَإِمَّا نَفْيٌ. فَكَمَا أَنَّهُمْ فِي الْإِثْبَاتِ يُثْبِتُونَ لِلشَّيْءِ اسْمَ الْمُسَمَّى إذَا حَصَلَ فِيهِ مَقْصُودُ الِاسْمِ</w:t>
      </w:r>
      <w:r w:rsidR="00F67655"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 انْتَفَتْ صُورَةُ الْمُسَمَّى. فَكَذَلِكَ فِي النَّفْيِ</w:t>
      </w:r>
      <w:r w:rsidR="00F67655"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 أَدَوَاتِ النَّفْيِ تَدُلُّ عَلَى انْتِفَاءِ الِاسْمِ بِانْتِفَاءِ مُسَمَّاهُ</w:t>
      </w:r>
      <w:r w:rsidR="00F67655"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فَكَذَلِكَ تَارَةً؛ لِأَنَّهُ لَمْ يُوجَدْ أَصْلًا. وَتَارَةً لِأَنَّهُ لَمْ تُوجَدْ الْحَقِيقَةُ الْمَقْصُودَةُ بِالْمُسَمَّى. وَتَارَةً لِأَنَّهُ لَمْ تَكْمُلْ تِلْكَ الْحَقِيقَةُ. وَتَارَةً لِأَنَّ ذَلِكَ الْمُسَمَّى مِمَّا لَا يَنْبَغِي أَنْ يَكُونَ مَقْصُودًا؛ بَلْ الْمَقْصُودُ غَيْرُهُ</w:t>
      </w:r>
      <w:r w:rsidR="00F67655" w:rsidRPr="00B2466D">
        <w:rPr>
          <w:rFonts w:ascii="Traditional Arabic" w:hAnsi="Traditional Arabic" w:cs="Traditional Arabic"/>
          <w:sz w:val="40"/>
          <w:szCs w:val="40"/>
          <w:rtl/>
        </w:rPr>
        <w:t>.</w:t>
      </w:r>
      <w:r w:rsidR="00FA458D"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وَتَارَةً لِأَسْبَابِ أُخَرَ.</w:t>
      </w:r>
    </w:p>
    <w:p w14:paraId="68B74434" w14:textId="77777777" w:rsidR="00C40B8C" w:rsidRPr="00B2466D" w:rsidRDefault="001344F6"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وَهَذَا كُلُّهُ إنَّمَا يَظْهَرُ مِنْ سِيَاقِ الْكَلَامِ وَمَا اقْتَرَنَ بِهِ مِنْ الْقَرَائِنِ اللَّفْظِيَّةِ الَّتِي لَا تُخْرِجُهَا عَنْ كَوْنِهَا حَقِيقَةً عِنْدَ الْجُمْهُورِ</w:t>
      </w:r>
      <w:r w:rsidR="00FA458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وَلِكَوْنِ الْمُرَكَّبِ قَدْ صَارَ مَوْضُوعًا لِذَلِكَ الْمَعْنَى</w:t>
      </w:r>
      <w:r w:rsidR="00C40B8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أَوْ مِنْ الْقَرَائِنِ الْحَالِيَّةِ الَّتِي تَجْعَلُهَا مَجَازًا عِنْدَ الْجُمْهُورِ. وَأَمَّا إذَا أُطْلِقَ الْكَلَامُ مُجَرَّدًا عَنْ الْقَرِينَتَيْنِ فَمَعْنَاهُ السَّلْبُ الْمُطْلَقُ</w:t>
      </w:r>
      <w:r w:rsidR="00C40B8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وَهُوَ كَثِيرٌ فِي الْكَلَامِ.</w:t>
      </w:r>
    </w:p>
    <w:p w14:paraId="54501411" w14:textId="0B2BD509" w:rsidR="001344F6" w:rsidRPr="00B2466D" w:rsidRDefault="001344F6" w:rsidP="00B2466D">
      <w:pPr>
        <w:pStyle w:val="a5"/>
        <w:widowControl w:val="0"/>
        <w:jc w:val="both"/>
        <w:rPr>
          <w:rFonts w:ascii="Traditional Arabic" w:hAnsi="Traditional Arabic" w:cs="Traditional Arabic"/>
          <w:sz w:val="40"/>
          <w:szCs w:val="40"/>
        </w:rPr>
      </w:pPr>
      <w:r w:rsidRPr="00B2466D">
        <w:rPr>
          <w:rFonts w:ascii="Traditional Arabic" w:hAnsi="Traditional Arabic" w:cs="Traditional Arabic"/>
          <w:sz w:val="40"/>
          <w:szCs w:val="40"/>
          <w:rtl/>
        </w:rPr>
        <w:t xml:space="preserve">فَكَذَلِكَ قَوْلُهُ </w:t>
      </w:r>
      <w:r w:rsidR="00C40B8C" w:rsidRPr="00B2466D">
        <w:rPr>
          <w:rFonts w:ascii="Traditional Arabic" w:hAnsi="Traditional Arabic" w:cs="Traditional Arabic"/>
          <w:sz w:val="40"/>
          <w:szCs w:val="40"/>
        </w:rPr>
        <w:sym w:font="AGA Arabesque" w:char="F072"/>
      </w:r>
      <w:r w:rsidR="00C40B8C"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إنَّمَا الشَّهْرُ تِسْعٌ وَعِشْرُونَ</w:t>
      </w:r>
      <w:r w:rsidR="00C40B8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وَقَوْلُهُ</w:t>
      </w:r>
      <w:r w:rsidR="00C40B8C"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 xml:space="preserve">الشَّهْرُ تِسْعٌ </w:t>
      </w:r>
      <w:r w:rsidRPr="00B2466D">
        <w:rPr>
          <w:rFonts w:ascii="Traditional Arabic" w:hAnsi="Traditional Arabic" w:cs="Traditional Arabic"/>
          <w:b/>
          <w:bCs/>
          <w:color w:val="538135" w:themeColor="accent6" w:themeShade="BF"/>
          <w:sz w:val="40"/>
          <w:szCs w:val="40"/>
          <w:rtl/>
        </w:rPr>
        <w:lastRenderedPageBreak/>
        <w:t>وَعِشْرُونَ</w:t>
      </w:r>
      <w:r w:rsidR="00C40B8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حَيْثُ قَصَدَ بِهِ الْحَصْرَ فِي النَّوْعِ</w:t>
      </w:r>
      <w:r w:rsidR="00C40B8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لَمَّا كَانَ اللَّهُ تَعَالَى قَدْ عَلَّقَ بِالشَّهْرِ أَحْكَامًا</w:t>
      </w:r>
      <w:r w:rsidR="00C40B8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كَقَوْلِهِ</w:t>
      </w:r>
      <w:r w:rsidR="00C40B8C" w:rsidRPr="00B2466D">
        <w:rPr>
          <w:rFonts w:ascii="Traditional Arabic" w:hAnsi="Traditional Arabic" w:cs="Traditional Arabic"/>
          <w:sz w:val="40"/>
          <w:szCs w:val="40"/>
          <w:rtl/>
        </w:rPr>
        <w:t xml:space="preserve"> </w:t>
      </w:r>
      <w:r w:rsidR="00C40B8C"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شَهْرُ رَمَضَانَ</w:t>
      </w:r>
      <w:r w:rsidR="00C40B8C" w:rsidRPr="00B2466D">
        <w:rPr>
          <w:rFonts w:ascii="Traditional Arabic" w:hAnsi="Traditional Arabic" w:cs="Traditional Arabic"/>
          <w:sz w:val="40"/>
          <w:szCs w:val="40"/>
        </w:rPr>
        <w:sym w:font="AGA Arabesque" w:char="F028"/>
      </w:r>
      <w:r w:rsidR="00C40B8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وَقَوْلِهِ</w:t>
      </w:r>
      <w:r w:rsidR="00C40B8C" w:rsidRPr="00B2466D">
        <w:rPr>
          <w:rFonts w:ascii="Traditional Arabic" w:hAnsi="Traditional Arabic" w:cs="Traditional Arabic"/>
          <w:sz w:val="40"/>
          <w:szCs w:val="40"/>
          <w:rtl/>
        </w:rPr>
        <w:t xml:space="preserve"> </w:t>
      </w:r>
      <w:r w:rsidR="00C40B8C"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الْحَجُّ أَشْهُرٌ مَعْلُومَاتٌ</w:t>
      </w:r>
      <w:r w:rsidR="00C40B8C" w:rsidRPr="00B2466D">
        <w:rPr>
          <w:rFonts w:ascii="Traditional Arabic" w:hAnsi="Traditional Arabic" w:cs="Traditional Arabic"/>
          <w:sz w:val="40"/>
          <w:szCs w:val="40"/>
        </w:rPr>
        <w:sym w:font="AGA Arabesque" w:char="F028"/>
      </w:r>
      <w:r w:rsidR="00C40B8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وَقَوْلِهِ</w:t>
      </w:r>
      <w:r w:rsidR="00C40B8C" w:rsidRPr="00B2466D">
        <w:rPr>
          <w:rFonts w:ascii="Traditional Arabic" w:hAnsi="Traditional Arabic" w:cs="Traditional Arabic"/>
          <w:sz w:val="40"/>
          <w:szCs w:val="40"/>
          <w:rtl/>
        </w:rPr>
        <w:t xml:space="preserve"> </w:t>
      </w:r>
      <w:r w:rsidR="00C40B8C"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شَهْرَيْنِ مُتَتَابِعَيْنِ</w:t>
      </w:r>
      <w:r w:rsidR="00C40B8C" w:rsidRPr="00B2466D">
        <w:rPr>
          <w:rFonts w:ascii="Traditional Arabic" w:hAnsi="Traditional Arabic" w:cs="Traditional Arabic"/>
          <w:sz w:val="40"/>
          <w:szCs w:val="40"/>
        </w:rPr>
        <w:sym w:font="AGA Arabesque" w:char="F028"/>
      </w:r>
      <w:r w:rsidR="00C40B8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وَنَحْوِ ذَلِكَ. وَكَانَ مِنْ الْأَفْهَامِ مَا يَسْبِقُ إلَى أَنَّ مُطْلَقَ الشَّهْرِ ثَلَاثُونَ يَوْمًا. وَلَعَلَّ بَعْضَ مَنْ لَمْ يَعُدَّ أَيَّامَ الشَّهْرِ</w:t>
      </w:r>
      <w:r w:rsidR="00C40B8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يَتَوَهَّمُ أَنَّ السَّنَةَ ثَلَاثُمِائَةٍ وَسِتُّونَ يَوْمًا. وَأَنَّ كُلَّ شَهْرٍ ثَلَاثُونَ يَوْمًا</w:t>
      </w:r>
      <w:r w:rsidR="00C40B8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فَقَالَ </w:t>
      </w:r>
      <w:r w:rsidR="00C40B8C" w:rsidRPr="00B2466D">
        <w:rPr>
          <w:rFonts w:ascii="Traditional Arabic" w:hAnsi="Traditional Arabic" w:cs="Traditional Arabic"/>
          <w:sz w:val="40"/>
          <w:szCs w:val="40"/>
        </w:rPr>
        <w:sym w:font="AGA Arabesque" w:char="F072"/>
      </w:r>
      <w:r w:rsidR="00C40B8C" w:rsidRPr="00B2466D">
        <w:rPr>
          <w:rFonts w:ascii="Traditional Arabic" w:hAnsi="Traditional Arabic" w:cs="Traditional Arabic"/>
          <w:sz w:val="40"/>
          <w:szCs w:val="40"/>
          <w:rtl/>
        </w:rPr>
        <w:t xml:space="preserve">: </w:t>
      </w:r>
      <w:r w:rsidR="008A3BF9" w:rsidRPr="00B2466D">
        <w:rPr>
          <w:rFonts w:ascii="Traditional Arabic" w:hAnsi="Traditional Arabic" w:cs="Traditional Arabic"/>
          <w:sz w:val="40"/>
          <w:szCs w:val="40"/>
          <w:rtl/>
        </w:rPr>
        <w:t>"</w:t>
      </w:r>
      <w:r w:rsidRPr="00B2466D">
        <w:rPr>
          <w:rFonts w:ascii="Traditional Arabic" w:hAnsi="Traditional Arabic" w:cs="Traditional Arabic"/>
          <w:b/>
          <w:bCs/>
          <w:color w:val="538135" w:themeColor="accent6" w:themeShade="BF"/>
          <w:sz w:val="40"/>
          <w:szCs w:val="40"/>
          <w:rtl/>
        </w:rPr>
        <w:t>الشَّهْرُ</w:t>
      </w:r>
      <w:r w:rsidR="008A3B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الثَّابِتُ اللَّازِمُ الَّذِي لَا بُدَّ مِنْهُ </w:t>
      </w:r>
      <w:r w:rsidR="008A3BF9" w:rsidRPr="00B2466D">
        <w:rPr>
          <w:rFonts w:ascii="Traditional Arabic" w:hAnsi="Traditional Arabic" w:cs="Traditional Arabic"/>
          <w:sz w:val="40"/>
          <w:szCs w:val="40"/>
          <w:rtl/>
        </w:rPr>
        <w:t>"</w:t>
      </w:r>
      <w:r w:rsidRPr="00B2466D">
        <w:rPr>
          <w:rFonts w:ascii="Traditional Arabic" w:hAnsi="Traditional Arabic" w:cs="Traditional Arabic"/>
          <w:b/>
          <w:bCs/>
          <w:color w:val="538135" w:themeColor="accent6" w:themeShade="BF"/>
          <w:sz w:val="40"/>
          <w:szCs w:val="40"/>
          <w:rtl/>
        </w:rPr>
        <w:t>تِسْعٌ وَعِشْرُونَ</w:t>
      </w:r>
      <w:r w:rsidR="008A3B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وَزِيَادَةُ الْيَوْمِ قَدْ تَدْخُلُ فِيهِ وَقَدْ تَخْرُجُ مِنْهُ</w:t>
      </w:r>
      <w:r w:rsidR="009118E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كَمَا يَقُولُ</w:t>
      </w:r>
      <w:r w:rsidR="009118E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w:t>
      </w:r>
      <w:r w:rsidR="009118E0" w:rsidRPr="00B2466D">
        <w:rPr>
          <w:rFonts w:ascii="Traditional Arabic" w:hAnsi="Traditional Arabic" w:cs="Traditional Arabic"/>
          <w:sz w:val="40"/>
          <w:szCs w:val="40"/>
          <w:rtl/>
        </w:rPr>
        <w:t>"</w:t>
      </w:r>
      <w:r w:rsidRPr="00B2466D">
        <w:rPr>
          <w:rFonts w:ascii="Traditional Arabic" w:hAnsi="Traditional Arabic" w:cs="Traditional Arabic"/>
          <w:b/>
          <w:bCs/>
          <w:color w:val="538135" w:themeColor="accent6" w:themeShade="BF"/>
          <w:sz w:val="40"/>
          <w:szCs w:val="40"/>
          <w:rtl/>
        </w:rPr>
        <w:t>الْإِسْلَامُ</w:t>
      </w:r>
      <w:r w:rsidR="00336E8F"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شَهَادَةُ أَنْ لَا إلَهَ إلَّا اللَّهُ</w:t>
      </w:r>
      <w:r w:rsidR="00336E8F"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وَأَنْ مُحَمَّدًا رَسُولُ اللَّهِ</w:t>
      </w:r>
      <w:r w:rsidR="009118E0" w:rsidRPr="00B2466D">
        <w:rPr>
          <w:rFonts w:ascii="Traditional Arabic" w:hAnsi="Traditional Arabic" w:cs="Traditional Arabic"/>
          <w:sz w:val="40"/>
          <w:szCs w:val="40"/>
          <w:rtl/>
        </w:rPr>
        <w:t>"</w:t>
      </w:r>
      <w:r w:rsidR="001E1C42" w:rsidRPr="00B2466D">
        <w:rPr>
          <w:rFonts w:ascii="Traditional Arabic" w:hAnsi="Traditional Arabic" w:cs="Traditional Arabic"/>
          <w:sz w:val="40"/>
          <w:szCs w:val="40"/>
          <w:vertAlign w:val="superscript"/>
          <w:rtl/>
        </w:rPr>
        <w:t>(</w:t>
      </w:r>
      <w:r w:rsidR="001E1C42" w:rsidRPr="00B2466D">
        <w:rPr>
          <w:rStyle w:val="a7"/>
          <w:rFonts w:ascii="Traditional Arabic" w:hAnsi="Traditional Arabic" w:cs="Traditional Arabic"/>
          <w:sz w:val="40"/>
          <w:szCs w:val="40"/>
          <w:rtl/>
        </w:rPr>
        <w:footnoteReference w:id="64"/>
      </w:r>
      <w:r w:rsidR="001E1C42" w:rsidRPr="00B2466D">
        <w:rPr>
          <w:rFonts w:ascii="Traditional Arabic" w:hAnsi="Traditional Arabic" w:cs="Traditional Arabic"/>
          <w:sz w:val="40"/>
          <w:szCs w:val="40"/>
          <w:vertAlign w:val="superscript"/>
          <w:rtl/>
        </w:rPr>
        <w:t>)</w:t>
      </w:r>
      <w:r w:rsidR="009118E0"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فَهَذَا هُوَ الَّذِي لَا بُدَّ مِنْهُ</w:t>
      </w:r>
      <w:r w:rsidR="00B73E8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وَمَا زَادَ عَلَى ذَلِكَ فَقَدْ يَجِبُ عَلَى الْإِنْسَانِ</w:t>
      </w:r>
      <w:r w:rsidR="00B73E8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وَقَدْ يَمُوتُ قَبْلَ الْكَلَامِ</w:t>
      </w:r>
      <w:r w:rsidR="00B73E8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فَلَا يَكُونُ الْإِسْلَامُ فِي حَقِّهِ إلَّا مَا تَكَلَّمَ بِهِ</w:t>
      </w:r>
      <w:r w:rsidR="00B73E82" w:rsidRPr="00B2466D">
        <w:rPr>
          <w:rFonts w:ascii="Traditional Arabic" w:hAnsi="Traditional Arabic" w:cs="Traditional Arabic"/>
          <w:sz w:val="40"/>
          <w:szCs w:val="40"/>
          <w:rtl/>
        </w:rPr>
        <w:t>.</w:t>
      </w:r>
    </w:p>
    <w:p w14:paraId="75964A2B" w14:textId="77777777" w:rsidR="00AD34CC" w:rsidRPr="00B2466D" w:rsidRDefault="00CE3FA9"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وَعَلَى مَا قَدْ ثَبَتَ عَنْ ابْنِ عُمَرَ</w:t>
      </w:r>
      <w:r w:rsidR="00A82F7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فَيَكُونُ قَدْ سَمِعَ مِنْ النَّبِيِّ </w:t>
      </w:r>
      <w:r w:rsidR="00A82F72" w:rsidRPr="00B2466D">
        <w:rPr>
          <w:rFonts w:ascii="Traditional Arabic" w:hAnsi="Traditional Arabic" w:cs="Traditional Arabic"/>
          <w:sz w:val="40"/>
          <w:szCs w:val="40"/>
        </w:rPr>
        <w:sym w:font="AGA Arabesque" w:char="F072"/>
      </w:r>
      <w:r w:rsidR="00A82F7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كِلَا الْخِبْرَيْنِ</w:t>
      </w:r>
      <w:r w:rsidR="00A82F7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أَوْ أَنْ يَكُونَ الَّذِي سَمِعَ مِنْهُ</w:t>
      </w:r>
      <w:r w:rsidR="00295C8F"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أَنَّ الشَّهْرَ يَكُونُ تِسْعَةً وَعِشْرِينَ</w:t>
      </w:r>
      <w:r w:rsidR="00295C8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وَيَكُونُ ثَلَاثِينَ</w:t>
      </w:r>
      <w:r w:rsidR="00295C8F"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كَمَا جَاءَ مُصَرَّحًا بِهِ</w:t>
      </w:r>
      <w:r w:rsidR="00295C8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وَسُمِعَ مِنْهُ</w:t>
      </w:r>
      <w:r w:rsidR="00295C8F"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أَنَّ الشَّهْرَ إنَّمَا هُوَ تِسْعٌ وَعِشْرُونَ</w:t>
      </w:r>
      <w:r w:rsidR="003624E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رُوِيَ هَذَا بِالْمَعْنَى الَّذِي تَضَمَّنَهُ الْأَوَّلُ</w:t>
      </w:r>
      <w:r w:rsidR="003624E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وَهُوَ بَعِيدٌ مِنْ ابْنِ عُمَرَ</w:t>
      </w:r>
      <w:r w:rsidR="003624E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فَإِنَّهُ كَانَ لَا يَرْوِي بِالْمَعْنَى</w:t>
      </w:r>
      <w:r w:rsidR="003624E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رُوِيَ عَنْ النَّبِيِّ </w:t>
      </w:r>
      <w:r w:rsidR="003624E2" w:rsidRPr="00B2466D">
        <w:rPr>
          <w:rFonts w:ascii="Traditional Arabic" w:hAnsi="Traditional Arabic" w:cs="Traditional Arabic"/>
          <w:sz w:val="40"/>
          <w:szCs w:val="40"/>
        </w:rPr>
        <w:sym w:font="AGA Arabesque" w:char="F072"/>
      </w:r>
      <w:r w:rsidR="003624E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الْمَعَانِي الثَّلَاثَةُ</w:t>
      </w:r>
      <w:r w:rsidR="00AD34CC" w:rsidRPr="00B2466D">
        <w:rPr>
          <w:rFonts w:ascii="Traditional Arabic" w:hAnsi="Traditional Arabic" w:cs="Traditional Arabic"/>
          <w:sz w:val="40"/>
          <w:szCs w:val="40"/>
          <w:rtl/>
        </w:rPr>
        <w:t>:</w:t>
      </w:r>
    </w:p>
    <w:p w14:paraId="15228DC2" w14:textId="77777777" w:rsidR="00AD34CC" w:rsidRPr="00B2466D" w:rsidRDefault="00CE3FA9"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أَنَّ قَوْلَهُ</w:t>
      </w:r>
      <w:r w:rsidR="00AD34CC"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الشَّهْرُ تِسْعٌ وَعِشْرُونَ</w:t>
      </w:r>
      <w:r w:rsidR="00AD34C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لِشَهْرِ مُعَيَّنٍ</w:t>
      </w:r>
      <w:r w:rsidR="00AD34CC" w:rsidRPr="00B2466D">
        <w:rPr>
          <w:rFonts w:ascii="Traditional Arabic" w:hAnsi="Traditional Arabic" w:cs="Traditional Arabic"/>
          <w:sz w:val="40"/>
          <w:szCs w:val="40"/>
          <w:rtl/>
        </w:rPr>
        <w:t>.</w:t>
      </w:r>
    </w:p>
    <w:p w14:paraId="6EBBD43C" w14:textId="77777777" w:rsidR="00AD34CC" w:rsidRPr="00B2466D" w:rsidRDefault="00CE3FA9"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وَرُوِيَ عَنْهُ أَنَّهُ قَالَ</w:t>
      </w:r>
      <w:r w:rsidR="00AD34CC"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قَدْ يَكُونُ</w:t>
      </w:r>
      <w:r w:rsidR="00AD34CC" w:rsidRPr="00B2466D">
        <w:rPr>
          <w:rFonts w:ascii="Traditional Arabic" w:hAnsi="Traditional Arabic" w:cs="Traditional Arabic"/>
          <w:sz w:val="40"/>
          <w:szCs w:val="40"/>
          <w:rtl/>
        </w:rPr>
        <w:t>".</w:t>
      </w:r>
    </w:p>
    <w:p w14:paraId="1722B255" w14:textId="77777777" w:rsidR="00AD34CC" w:rsidRPr="00B2466D" w:rsidRDefault="00CE3FA9"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lastRenderedPageBreak/>
        <w:t>وَرُوِيَ عَنْهُ أَنَّهُ قَالَ</w:t>
      </w:r>
      <w:r w:rsidR="00AD34CC"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إنَّمَا الشَّهْرُ</w:t>
      </w:r>
      <w:r w:rsidR="00AD34CC" w:rsidRPr="00B2466D">
        <w:rPr>
          <w:rFonts w:ascii="Traditional Arabic" w:hAnsi="Traditional Arabic" w:cs="Traditional Arabic"/>
          <w:sz w:val="40"/>
          <w:szCs w:val="40"/>
          <w:rtl/>
        </w:rPr>
        <w:t>".</w:t>
      </w:r>
    </w:p>
    <w:p w14:paraId="515682DA" w14:textId="5C89A70D" w:rsidR="00DC791D" w:rsidRPr="00B2466D" w:rsidRDefault="00CE3FA9"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 xml:space="preserve">وَقَدْ اسْتَفَاضَتْ الرِّوَايَاتُ عَنْ النَّبِيِّ </w:t>
      </w:r>
      <w:r w:rsidR="00AD34CC" w:rsidRPr="00B2466D">
        <w:rPr>
          <w:rFonts w:ascii="Traditional Arabic" w:hAnsi="Traditional Arabic" w:cs="Traditional Arabic"/>
          <w:sz w:val="40"/>
          <w:szCs w:val="40"/>
        </w:rPr>
        <w:sym w:font="AGA Arabesque" w:char="F072"/>
      </w:r>
      <w:r w:rsidR="00AD34C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بِمَا يُوَافِقُ التَّفْسِيرَ الْأَوَّلَ فِي حَدِيثِ ابْنِ عُمَرَ. مِثْلُ مَا رَوَاهُ الْبُخَارِيُّ مِنْ حَدِيثِ </w:t>
      </w:r>
      <w:r w:rsidR="00916052" w:rsidRPr="00B2466D">
        <w:rPr>
          <w:rFonts w:ascii="Traditional Arabic" w:hAnsi="Traditional Arabic" w:cs="Traditional Arabic"/>
          <w:sz w:val="40"/>
          <w:szCs w:val="40"/>
          <w:rtl/>
        </w:rPr>
        <w:t>ابْنِ جُرَيْجٍ</w:t>
      </w:r>
      <w:r w:rsidR="00AD34C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يَحْيَى بْنِ عَبْدِاللَّهِ بْنِ صَيْفِيٍّ</w:t>
      </w:r>
      <w:r w:rsidR="00AD34C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عِكْرِمَةَ بْنِ عَبْدِ الرَّحْمَنِ</w:t>
      </w:r>
      <w:r w:rsidR="00AD34C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أُمِّ سَلَمَةَ</w:t>
      </w:r>
      <w:r w:rsidR="00CD783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أَنَّ النَّبِيَّ </w:t>
      </w:r>
      <w:r w:rsidR="00CD783D" w:rsidRPr="00B2466D">
        <w:rPr>
          <w:rFonts w:ascii="Traditional Arabic" w:hAnsi="Traditional Arabic" w:cs="Traditional Arabic"/>
          <w:sz w:val="40"/>
          <w:szCs w:val="40"/>
        </w:rPr>
        <w:sym w:font="AGA Arabesque" w:char="F072"/>
      </w:r>
      <w:r w:rsidR="00CD783D" w:rsidRPr="00B2466D">
        <w:rPr>
          <w:rFonts w:ascii="Traditional Arabic" w:hAnsi="Traditional Arabic" w:cs="Traditional Arabic"/>
          <w:sz w:val="40"/>
          <w:szCs w:val="40"/>
          <w:rtl/>
        </w:rPr>
        <w:t xml:space="preserve"> </w:t>
      </w:r>
      <w:proofErr w:type="spellStart"/>
      <w:r w:rsidRPr="00B2466D">
        <w:rPr>
          <w:rFonts w:ascii="Traditional Arabic" w:hAnsi="Traditional Arabic" w:cs="Traditional Arabic"/>
          <w:sz w:val="40"/>
          <w:szCs w:val="40"/>
          <w:rtl/>
        </w:rPr>
        <w:t>آلَى</w:t>
      </w:r>
      <w:proofErr w:type="spellEnd"/>
      <w:r w:rsidRPr="00B2466D">
        <w:rPr>
          <w:rFonts w:ascii="Traditional Arabic" w:hAnsi="Traditional Arabic" w:cs="Traditional Arabic"/>
          <w:sz w:val="40"/>
          <w:szCs w:val="40"/>
          <w:rtl/>
        </w:rPr>
        <w:t xml:space="preserve"> مِنْ نِسَائِهِ شَهْرًا</w:t>
      </w:r>
      <w:r w:rsidR="00CD783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فَلَمَّا مَضَى تِسْعَةٌ وَعِشْرُونَ يَوْمًا</w:t>
      </w:r>
      <w:r w:rsidR="00CD783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غَدَا أَوْ رَاحَ</w:t>
      </w:r>
      <w:r w:rsidR="00CD783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فَقِيلَ لَهُ</w:t>
      </w:r>
      <w:r w:rsidR="00CD783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إنَّك حَلَفْت أَنْ لَا تَدْخُلُ شَهْرًا</w:t>
      </w:r>
      <w:r w:rsidR="00CD783D"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فَقَالَ</w:t>
      </w:r>
      <w:r w:rsidR="00CD783D"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إنَّ الشَّهْرَ يَكُونُ تِسْعَةً وَعِشْرِينَ يَوْمًا</w:t>
      </w:r>
      <w:r w:rsidR="00CD783D" w:rsidRPr="00B2466D">
        <w:rPr>
          <w:rFonts w:ascii="Traditional Arabic" w:hAnsi="Traditional Arabic" w:cs="Traditional Arabic"/>
          <w:sz w:val="40"/>
          <w:szCs w:val="40"/>
          <w:rtl/>
        </w:rPr>
        <w:t>"</w:t>
      </w:r>
      <w:r w:rsidR="00CD783D" w:rsidRPr="00B2466D">
        <w:rPr>
          <w:rFonts w:ascii="Traditional Arabic" w:hAnsi="Traditional Arabic" w:cs="Traditional Arabic"/>
          <w:sz w:val="40"/>
          <w:szCs w:val="40"/>
          <w:vertAlign w:val="superscript"/>
          <w:rtl/>
        </w:rPr>
        <w:t>(</w:t>
      </w:r>
      <w:r w:rsidR="00CD783D" w:rsidRPr="00B2466D">
        <w:rPr>
          <w:rStyle w:val="a7"/>
          <w:rFonts w:ascii="Traditional Arabic" w:hAnsi="Traditional Arabic" w:cs="Traditional Arabic"/>
          <w:sz w:val="40"/>
          <w:szCs w:val="40"/>
          <w:rtl/>
        </w:rPr>
        <w:footnoteReference w:id="65"/>
      </w:r>
      <w:r w:rsidR="00CD783D" w:rsidRPr="00B2466D">
        <w:rPr>
          <w:rFonts w:ascii="Traditional Arabic" w:hAnsi="Traditional Arabic" w:cs="Traditional Arabic"/>
          <w:sz w:val="40"/>
          <w:szCs w:val="40"/>
          <w:vertAlign w:val="superscript"/>
          <w:rtl/>
        </w:rPr>
        <w:t>)</w:t>
      </w:r>
      <w:r w:rsidR="00CD783D"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فِيهِ مَا يَدُلُّ عَلَى أَنَّ الشَّهْرَ يَكْمُلُ بِحَسْبِهِ مُطْلَقًا. إلَّا أَنْ يَكُونَ الْإِيلَاءُ كَانَ فِي أَوَّلِ الشَّهْرِ وَهُوَ خِلَافُ الظَّاهِرِ. فَمَتَى كَانَ الْإِيلَاءُ فِي أَثْنَائِهِ فَهُوَ نَصٌّ فِي مَسْأَلَةِ النِّزَاعِ.</w:t>
      </w:r>
    </w:p>
    <w:p w14:paraId="6F879E69" w14:textId="77777777" w:rsidR="002F4188" w:rsidRPr="00B2466D" w:rsidRDefault="00CE3FA9"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وَرَوَى الْبُخَارِيُّ أَيْضًا</w:t>
      </w:r>
      <w:r w:rsidR="00CD439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مِنْ حَدِيثِ سُلَيْمَانَ بْنِ بِلَالٍ</w:t>
      </w:r>
      <w:r w:rsidR="00CD439E" w:rsidRPr="00B2466D">
        <w:rPr>
          <w:rFonts w:ascii="Traditional Arabic" w:hAnsi="Traditional Arabic" w:cs="Traditional Arabic"/>
          <w:sz w:val="40"/>
          <w:szCs w:val="40"/>
          <w:rtl/>
        </w:rPr>
        <w:t xml:space="preserve">، </w:t>
      </w:r>
      <w:r w:rsidR="00147501" w:rsidRPr="00B2466D">
        <w:rPr>
          <w:rFonts w:ascii="Traditional Arabic" w:hAnsi="Traditional Arabic" w:cs="Traditional Arabic"/>
          <w:sz w:val="40"/>
          <w:szCs w:val="40"/>
          <w:rtl/>
        </w:rPr>
        <w:t>عَنْ حَمِيدٍ عَنْ</w:t>
      </w:r>
      <w:r w:rsidR="00CD439E" w:rsidRPr="00B2466D">
        <w:rPr>
          <w:rFonts w:ascii="Traditional Arabic" w:hAnsi="Traditional Arabic" w:cs="Traditional Arabic"/>
          <w:sz w:val="40"/>
          <w:szCs w:val="40"/>
          <w:rtl/>
        </w:rPr>
        <w:t>،</w:t>
      </w:r>
      <w:r w:rsidR="00147501" w:rsidRPr="00B2466D">
        <w:rPr>
          <w:rFonts w:ascii="Traditional Arabic" w:hAnsi="Traditional Arabic" w:cs="Traditional Arabic"/>
          <w:sz w:val="40"/>
          <w:szCs w:val="40"/>
          <w:rtl/>
        </w:rPr>
        <w:t xml:space="preserve"> أَنَسٍ</w:t>
      </w:r>
      <w:r w:rsidR="00CD439E" w:rsidRPr="00B2466D">
        <w:rPr>
          <w:rFonts w:ascii="Traditional Arabic" w:hAnsi="Traditional Arabic" w:cs="Traditional Arabic"/>
          <w:sz w:val="40"/>
          <w:szCs w:val="40"/>
          <w:rtl/>
        </w:rPr>
        <w:t xml:space="preserve">، </w:t>
      </w:r>
      <w:r w:rsidR="00147501" w:rsidRPr="00B2466D">
        <w:rPr>
          <w:rFonts w:ascii="Traditional Arabic" w:hAnsi="Traditional Arabic" w:cs="Traditional Arabic"/>
          <w:sz w:val="40"/>
          <w:szCs w:val="40"/>
          <w:rtl/>
        </w:rPr>
        <w:t xml:space="preserve">قَالَ: </w:t>
      </w:r>
      <w:proofErr w:type="spellStart"/>
      <w:r w:rsidR="00147501" w:rsidRPr="00B2466D">
        <w:rPr>
          <w:rFonts w:ascii="Traditional Arabic" w:hAnsi="Traditional Arabic" w:cs="Traditional Arabic"/>
          <w:sz w:val="40"/>
          <w:szCs w:val="40"/>
          <w:rtl/>
        </w:rPr>
        <w:t>آلَى</w:t>
      </w:r>
      <w:proofErr w:type="spellEnd"/>
      <w:r w:rsidR="00147501" w:rsidRPr="00B2466D">
        <w:rPr>
          <w:rFonts w:ascii="Traditional Arabic" w:hAnsi="Traditional Arabic" w:cs="Traditional Arabic"/>
          <w:sz w:val="40"/>
          <w:szCs w:val="40"/>
          <w:rtl/>
        </w:rPr>
        <w:t xml:space="preserve"> رَسُولُ اللَّهِ </w:t>
      </w:r>
      <w:r w:rsidR="00CD439E" w:rsidRPr="00B2466D">
        <w:rPr>
          <w:rFonts w:ascii="Traditional Arabic" w:hAnsi="Traditional Arabic" w:cs="Traditional Arabic"/>
          <w:sz w:val="40"/>
          <w:szCs w:val="40"/>
        </w:rPr>
        <w:sym w:font="AGA Arabesque" w:char="F072"/>
      </w:r>
      <w:r w:rsidR="00CD439E" w:rsidRPr="00B2466D">
        <w:rPr>
          <w:rFonts w:ascii="Traditional Arabic" w:hAnsi="Traditional Arabic" w:cs="Traditional Arabic"/>
          <w:sz w:val="40"/>
          <w:szCs w:val="40"/>
          <w:rtl/>
        </w:rPr>
        <w:t xml:space="preserve"> </w:t>
      </w:r>
      <w:r w:rsidR="00147501" w:rsidRPr="00B2466D">
        <w:rPr>
          <w:rFonts w:ascii="Traditional Arabic" w:hAnsi="Traditional Arabic" w:cs="Traditional Arabic"/>
          <w:sz w:val="40"/>
          <w:szCs w:val="40"/>
          <w:rtl/>
        </w:rPr>
        <w:t>مِنْ نِسَائِهِ</w:t>
      </w:r>
      <w:r w:rsidR="00CD439E" w:rsidRPr="00B2466D">
        <w:rPr>
          <w:rFonts w:ascii="Traditional Arabic" w:hAnsi="Traditional Arabic" w:cs="Traditional Arabic"/>
          <w:sz w:val="40"/>
          <w:szCs w:val="40"/>
          <w:rtl/>
        </w:rPr>
        <w:t>،</w:t>
      </w:r>
      <w:r w:rsidR="00147501" w:rsidRPr="00B2466D">
        <w:rPr>
          <w:rFonts w:ascii="Traditional Arabic" w:hAnsi="Traditional Arabic" w:cs="Traditional Arabic"/>
          <w:sz w:val="40"/>
          <w:szCs w:val="40"/>
          <w:rtl/>
        </w:rPr>
        <w:t xml:space="preserve"> وَكَانَتْ انْفَكَّتْ رِجْلُهُ</w:t>
      </w:r>
      <w:r w:rsidR="00CD439E" w:rsidRPr="00B2466D">
        <w:rPr>
          <w:rFonts w:ascii="Traditional Arabic" w:hAnsi="Traditional Arabic" w:cs="Traditional Arabic"/>
          <w:sz w:val="40"/>
          <w:szCs w:val="40"/>
          <w:rtl/>
        </w:rPr>
        <w:t>،</w:t>
      </w:r>
      <w:r w:rsidR="00147501" w:rsidRPr="00B2466D">
        <w:rPr>
          <w:rFonts w:ascii="Traditional Arabic" w:hAnsi="Traditional Arabic" w:cs="Traditional Arabic"/>
          <w:sz w:val="40"/>
          <w:szCs w:val="40"/>
          <w:rtl/>
        </w:rPr>
        <w:t xml:space="preserve"> فَأَقَامَ فِي مَشْرَبَةٍ تِسْعًا وَعِشْرِينَ لَيْلَةً</w:t>
      </w:r>
      <w:r w:rsidR="00326896" w:rsidRPr="00B2466D">
        <w:rPr>
          <w:rFonts w:ascii="Traditional Arabic" w:hAnsi="Traditional Arabic" w:cs="Traditional Arabic"/>
          <w:sz w:val="40"/>
          <w:szCs w:val="40"/>
          <w:rtl/>
        </w:rPr>
        <w:t>،</w:t>
      </w:r>
      <w:r w:rsidR="00147501" w:rsidRPr="00B2466D">
        <w:rPr>
          <w:rFonts w:ascii="Traditional Arabic" w:hAnsi="Traditional Arabic" w:cs="Traditional Arabic"/>
          <w:sz w:val="40"/>
          <w:szCs w:val="40"/>
          <w:rtl/>
        </w:rPr>
        <w:t xml:space="preserve"> ثُمَّ نَزَلَ</w:t>
      </w:r>
      <w:r w:rsidR="00326896" w:rsidRPr="00B2466D">
        <w:rPr>
          <w:rFonts w:ascii="Traditional Arabic" w:hAnsi="Traditional Arabic" w:cs="Traditional Arabic"/>
          <w:sz w:val="40"/>
          <w:szCs w:val="40"/>
          <w:rtl/>
        </w:rPr>
        <w:t xml:space="preserve">. </w:t>
      </w:r>
      <w:r w:rsidR="00147501" w:rsidRPr="00B2466D">
        <w:rPr>
          <w:rFonts w:ascii="Traditional Arabic" w:hAnsi="Traditional Arabic" w:cs="Traditional Arabic"/>
          <w:sz w:val="40"/>
          <w:szCs w:val="40"/>
          <w:rtl/>
        </w:rPr>
        <w:t>فَقَالُوا</w:t>
      </w:r>
      <w:r w:rsidR="00326896" w:rsidRPr="00B2466D">
        <w:rPr>
          <w:rFonts w:ascii="Traditional Arabic" w:hAnsi="Traditional Arabic" w:cs="Traditional Arabic"/>
          <w:sz w:val="40"/>
          <w:szCs w:val="40"/>
          <w:rtl/>
        </w:rPr>
        <w:t xml:space="preserve">: </w:t>
      </w:r>
      <w:r w:rsidR="00147501" w:rsidRPr="00B2466D">
        <w:rPr>
          <w:rFonts w:ascii="Traditional Arabic" w:hAnsi="Traditional Arabic" w:cs="Traditional Arabic"/>
          <w:sz w:val="40"/>
          <w:szCs w:val="40"/>
          <w:rtl/>
        </w:rPr>
        <w:t>يَا رَسُولَ اللَّهِ</w:t>
      </w:r>
      <w:r w:rsidR="00326896" w:rsidRPr="00B2466D">
        <w:rPr>
          <w:rFonts w:ascii="Traditional Arabic" w:hAnsi="Traditional Arabic" w:cs="Traditional Arabic"/>
          <w:sz w:val="40"/>
          <w:szCs w:val="40"/>
          <w:rtl/>
        </w:rPr>
        <w:t>،</w:t>
      </w:r>
      <w:r w:rsidR="00147501" w:rsidRPr="00B2466D">
        <w:rPr>
          <w:rFonts w:ascii="Traditional Arabic" w:hAnsi="Traditional Arabic" w:cs="Traditional Arabic"/>
          <w:sz w:val="40"/>
          <w:szCs w:val="40"/>
          <w:rtl/>
        </w:rPr>
        <w:t xml:space="preserve"> آلَيْت شَهْرًا</w:t>
      </w:r>
      <w:r w:rsidR="00326896" w:rsidRPr="00B2466D">
        <w:rPr>
          <w:rFonts w:ascii="Traditional Arabic" w:hAnsi="Traditional Arabic" w:cs="Traditional Arabic"/>
          <w:sz w:val="40"/>
          <w:szCs w:val="40"/>
          <w:rtl/>
        </w:rPr>
        <w:t>!</w:t>
      </w:r>
      <w:r w:rsidR="00147501" w:rsidRPr="00B2466D">
        <w:rPr>
          <w:rFonts w:ascii="Traditional Arabic" w:hAnsi="Traditional Arabic" w:cs="Traditional Arabic"/>
          <w:sz w:val="40"/>
          <w:szCs w:val="40"/>
          <w:rtl/>
        </w:rPr>
        <w:t xml:space="preserve"> فَقَالَ: </w:t>
      </w:r>
      <w:r w:rsidR="00326896" w:rsidRPr="00B2466D">
        <w:rPr>
          <w:rFonts w:ascii="Traditional Arabic" w:hAnsi="Traditional Arabic" w:cs="Traditional Arabic"/>
          <w:sz w:val="40"/>
          <w:szCs w:val="40"/>
          <w:rtl/>
        </w:rPr>
        <w:t>"</w:t>
      </w:r>
      <w:r w:rsidR="00147501" w:rsidRPr="00B2466D">
        <w:rPr>
          <w:rFonts w:ascii="Traditional Arabic" w:hAnsi="Traditional Arabic" w:cs="Traditional Arabic"/>
          <w:b/>
          <w:bCs/>
          <w:color w:val="538135" w:themeColor="accent6" w:themeShade="BF"/>
          <w:sz w:val="40"/>
          <w:szCs w:val="40"/>
          <w:rtl/>
        </w:rPr>
        <w:t>إنَّ الشَّهْرَ يَكُونُ تِسْعًا وَعِشْرِينَ</w:t>
      </w:r>
      <w:r w:rsidR="00326896" w:rsidRPr="00B2466D">
        <w:rPr>
          <w:rFonts w:ascii="Traditional Arabic" w:hAnsi="Traditional Arabic" w:cs="Traditional Arabic"/>
          <w:sz w:val="40"/>
          <w:szCs w:val="40"/>
          <w:rtl/>
        </w:rPr>
        <w:t>"</w:t>
      </w:r>
      <w:r w:rsidR="002F4188" w:rsidRPr="00B2466D">
        <w:rPr>
          <w:rFonts w:ascii="Traditional Arabic" w:hAnsi="Traditional Arabic" w:cs="Traditional Arabic"/>
          <w:sz w:val="40"/>
          <w:szCs w:val="40"/>
          <w:vertAlign w:val="superscript"/>
          <w:rtl/>
        </w:rPr>
        <w:t>(</w:t>
      </w:r>
      <w:r w:rsidR="002F4188" w:rsidRPr="00B2466D">
        <w:rPr>
          <w:rStyle w:val="a7"/>
          <w:rFonts w:ascii="Traditional Arabic" w:hAnsi="Traditional Arabic" w:cs="Traditional Arabic"/>
          <w:sz w:val="40"/>
          <w:szCs w:val="40"/>
          <w:rtl/>
        </w:rPr>
        <w:footnoteReference w:id="66"/>
      </w:r>
      <w:r w:rsidR="002F4188" w:rsidRPr="00B2466D">
        <w:rPr>
          <w:rFonts w:ascii="Traditional Arabic" w:hAnsi="Traditional Arabic" w:cs="Traditional Arabic"/>
          <w:sz w:val="40"/>
          <w:szCs w:val="40"/>
          <w:vertAlign w:val="superscript"/>
          <w:rtl/>
        </w:rPr>
        <w:t>)</w:t>
      </w:r>
      <w:r w:rsidR="002F4188" w:rsidRPr="00B2466D">
        <w:rPr>
          <w:rFonts w:ascii="Traditional Arabic" w:hAnsi="Traditional Arabic" w:cs="Traditional Arabic"/>
          <w:sz w:val="40"/>
          <w:szCs w:val="40"/>
          <w:rtl/>
        </w:rPr>
        <w:t>.</w:t>
      </w:r>
    </w:p>
    <w:p w14:paraId="52B4C5CF" w14:textId="642FA845" w:rsidR="00834815" w:rsidRPr="00B2466D" w:rsidRDefault="00147501"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وَأَمَّا الشَّهْرُ الْمُعَيَّنُ</w:t>
      </w:r>
      <w:r w:rsidR="002A74B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فَرَوَى النَّسَائِي مِنْ حَدِيثِ شُعْبَةَ</w:t>
      </w:r>
      <w:r w:rsidR="002A74B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سَلَمَةَ</w:t>
      </w:r>
      <w:r w:rsidR="002A74B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أَبِي الْحَكَمِ</w:t>
      </w:r>
      <w:r w:rsidR="002A74B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ابْنِ عَبَّاسٍ</w:t>
      </w:r>
      <w:r w:rsidR="002A74B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النَّبِيِّ </w:t>
      </w:r>
      <w:r w:rsidR="002A74BB" w:rsidRPr="00B2466D">
        <w:rPr>
          <w:rFonts w:ascii="Traditional Arabic" w:hAnsi="Traditional Arabic" w:cs="Traditional Arabic"/>
          <w:sz w:val="40"/>
          <w:szCs w:val="40"/>
        </w:rPr>
        <w:sym w:font="AGA Arabesque" w:char="F072"/>
      </w:r>
      <w:r w:rsidR="002A74B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قَالَ</w:t>
      </w:r>
      <w:r w:rsidR="00230A4B"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 xml:space="preserve">أَتَانِي جِبْرِيلُ فَقَالَ: تَمَّ الشَّهْرُ </w:t>
      </w:r>
      <w:r w:rsidRPr="00B2466D">
        <w:rPr>
          <w:rFonts w:ascii="Traditional Arabic" w:hAnsi="Traditional Arabic" w:cs="Traditional Arabic"/>
          <w:b/>
          <w:bCs/>
          <w:color w:val="538135" w:themeColor="accent6" w:themeShade="BF"/>
          <w:sz w:val="40"/>
          <w:szCs w:val="40"/>
          <w:rtl/>
        </w:rPr>
        <w:lastRenderedPageBreak/>
        <w:t>لِتِسْعِ وَعِشْرِينَ</w:t>
      </w:r>
      <w:r w:rsidR="00230A4B" w:rsidRPr="00B2466D">
        <w:rPr>
          <w:rFonts w:ascii="Traditional Arabic" w:hAnsi="Traditional Arabic" w:cs="Traditional Arabic"/>
          <w:sz w:val="40"/>
          <w:szCs w:val="40"/>
          <w:rtl/>
        </w:rPr>
        <w:t>"</w:t>
      </w:r>
      <w:r w:rsidR="00230A4B" w:rsidRPr="00B2466D">
        <w:rPr>
          <w:rFonts w:ascii="Traditional Arabic" w:hAnsi="Traditional Arabic" w:cs="Traditional Arabic"/>
          <w:sz w:val="40"/>
          <w:szCs w:val="40"/>
          <w:vertAlign w:val="superscript"/>
          <w:rtl/>
        </w:rPr>
        <w:t>(</w:t>
      </w:r>
      <w:r w:rsidR="00230A4B" w:rsidRPr="00B2466D">
        <w:rPr>
          <w:rStyle w:val="a7"/>
          <w:rFonts w:ascii="Traditional Arabic" w:hAnsi="Traditional Arabic" w:cs="Traditional Arabic"/>
          <w:sz w:val="40"/>
          <w:szCs w:val="40"/>
          <w:rtl/>
        </w:rPr>
        <w:footnoteReference w:id="67"/>
      </w:r>
      <w:r w:rsidR="00230A4B" w:rsidRPr="00B2466D">
        <w:rPr>
          <w:rFonts w:ascii="Traditional Arabic" w:hAnsi="Traditional Arabic" w:cs="Traditional Arabic"/>
          <w:sz w:val="40"/>
          <w:szCs w:val="40"/>
          <w:vertAlign w:val="superscript"/>
          <w:rtl/>
        </w:rPr>
        <w:t>)</w:t>
      </w:r>
      <w:r w:rsidR="00230A4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هَكَذَا رَوَاهُ بَهْز</w:t>
      </w:r>
      <w:r w:rsidR="00230A4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عَنْهُ. وَرَوَاهُ مِنْ طَرِيقِ غُنْدُرٍ</w:t>
      </w:r>
      <w:r w:rsidR="00230A4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وَرَوَاهُ مِنْ طَرِيقِ غُنْدُرٍ عَنْهُ</w:t>
      </w:r>
      <w:r w:rsidR="00230A4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وَلَفْظُهُ</w:t>
      </w:r>
      <w:r w:rsidR="00230A4B"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الشَّهْرُ تِسْعٌ وَعِشْرُونَ</w:t>
      </w:r>
      <w:r w:rsidR="00230A4B" w:rsidRPr="00B2466D">
        <w:rPr>
          <w:rFonts w:ascii="Traditional Arabic" w:hAnsi="Traditional Arabic" w:cs="Traditional Arabic"/>
          <w:sz w:val="40"/>
          <w:szCs w:val="40"/>
          <w:rtl/>
        </w:rPr>
        <w:t>"</w:t>
      </w:r>
      <w:r w:rsidR="00FE7D74" w:rsidRPr="00B2466D">
        <w:rPr>
          <w:rFonts w:ascii="Traditional Arabic" w:hAnsi="Traditional Arabic" w:cs="Traditional Arabic"/>
          <w:sz w:val="40"/>
          <w:szCs w:val="40"/>
          <w:vertAlign w:val="superscript"/>
          <w:rtl/>
        </w:rPr>
        <w:t>(</w:t>
      </w:r>
      <w:r w:rsidR="00FE7D74" w:rsidRPr="00B2466D">
        <w:rPr>
          <w:rStyle w:val="a7"/>
          <w:rFonts w:ascii="Traditional Arabic" w:hAnsi="Traditional Arabic" w:cs="Traditional Arabic"/>
          <w:sz w:val="40"/>
          <w:szCs w:val="40"/>
          <w:rtl/>
        </w:rPr>
        <w:footnoteReference w:id="68"/>
      </w:r>
      <w:r w:rsidR="00FE7D74" w:rsidRPr="00B2466D">
        <w:rPr>
          <w:rFonts w:ascii="Traditional Arabic" w:hAnsi="Traditional Arabic" w:cs="Traditional Arabic"/>
          <w:sz w:val="40"/>
          <w:szCs w:val="40"/>
          <w:vertAlign w:val="superscript"/>
          <w:rtl/>
        </w:rPr>
        <w:t>)</w:t>
      </w:r>
      <w:r w:rsidR="00230A4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فَهَذِهِ الرِّوَايَةُ تُبَيِّنُ أَنَّ إيلَاءَ النَّبِيِّ </w:t>
      </w:r>
      <w:r w:rsidR="00230A4B" w:rsidRPr="00B2466D">
        <w:rPr>
          <w:rFonts w:ascii="Traditional Arabic" w:hAnsi="Traditional Arabic" w:cs="Traditional Arabic"/>
          <w:sz w:val="40"/>
          <w:szCs w:val="40"/>
        </w:rPr>
        <w:sym w:font="AGA Arabesque" w:char="F072"/>
      </w:r>
      <w:r w:rsidR="00230A4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كَانَ فِيمَا بَيْنَ الْهِلَالَيْنِ. فَلَمَّا مَضَى تِسْعٌ وَعِشْرُونَ أَخْبَرَهُ جِبْرِيلُ أَنَّ الشَّهْرَ تَمَّ لِتِسْعِ وَعِشْرِينَ</w:t>
      </w:r>
      <w:r w:rsidR="0002390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لِأَنَّ الشَّهْرَ الَّذِي </w:t>
      </w:r>
      <w:proofErr w:type="spellStart"/>
      <w:r w:rsidRPr="00B2466D">
        <w:rPr>
          <w:rFonts w:ascii="Traditional Arabic" w:hAnsi="Traditional Arabic" w:cs="Traditional Arabic"/>
          <w:sz w:val="40"/>
          <w:szCs w:val="40"/>
          <w:rtl/>
        </w:rPr>
        <w:t>آلَى</w:t>
      </w:r>
      <w:proofErr w:type="spellEnd"/>
      <w:r w:rsidRPr="00B2466D">
        <w:rPr>
          <w:rFonts w:ascii="Traditional Arabic" w:hAnsi="Traditional Arabic" w:cs="Traditional Arabic"/>
          <w:sz w:val="40"/>
          <w:szCs w:val="40"/>
          <w:rtl/>
        </w:rPr>
        <w:t xml:space="preserve"> فِيهِ كَانَ تِسْعًا وَعِشْرِينَ. وَكَانَ النَّبِيُّ </w:t>
      </w:r>
      <w:r w:rsidR="00023900" w:rsidRPr="00B2466D">
        <w:rPr>
          <w:rFonts w:ascii="Traditional Arabic" w:hAnsi="Traditional Arabic" w:cs="Traditional Arabic"/>
          <w:sz w:val="40"/>
          <w:szCs w:val="40"/>
        </w:rPr>
        <w:sym w:font="AGA Arabesque" w:char="F072"/>
      </w:r>
      <w:r w:rsidR="00023900"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يَظُنُّ أَنَّ عَلَيْهِ إكْمَالَ الْعِدَّةِ ثَلَاثِينَ. فَأَخْبَرَهُ جبرائيل بِأَنَّهُ تَمَّ شَهْرُ إيلَائِهِ لِتِسْعِ وَعِشْرِينَ. وَلَوْ كَانَ الْإِيلَاءُ فِي أَوَّلِ الْهِلَالِ لَمْ يَحْتَجْ إلَى أَنْ يُخْبِرَهُ جبرائيل بِذَلِكَ؛ لِأَنَّهُ إذَا رُئِيَ لِتَمَامِ تِسْعٍ وَعِشْرِينَ يُعْلَمُ أَنَّهُ قَدْ تَمَّ</w:t>
      </w:r>
      <w:r w:rsidR="0027135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 هَذَا أَمْرٌ ظَاهِرٌ لَا شُبْهَةَ فِيهِ حَتَّى يُخْبِرَهُ بِهِ جبرائيل. وَأَيْضًا فَلَوْ كَانَ الْإِيلَاءُ بَيْنَ الْهِلَالَيْنِ لَكَانَ الصَّحَابَةُ يَعْلَمُونَ أَنَّ ذَلِكَ</w:t>
      </w:r>
      <w:r w:rsidR="0027135D"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شَهْرٌ</w:t>
      </w:r>
      <w:r w:rsidR="0027135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 هَذَا أَمْرٌ لَمْ يَكُنْ يَشُكُّونَ فِيهِ هُمْ وَلَا أَحَدٌ أَنَّ الشَّهْرَ مَا بَيْنَ الْهِلَالَيْنِ وَالِاعْتِبَارُ بِالْعَدَدِ؛</w:t>
      </w:r>
      <w:r w:rsidRPr="00B2466D">
        <w:rPr>
          <w:rFonts w:ascii="Traditional Arabic" w:hAnsi="Traditional Arabic" w:cs="Traditional Arabic"/>
          <w:sz w:val="40"/>
          <w:szCs w:val="40"/>
        </w:rPr>
        <w:t> </w:t>
      </w:r>
      <w:r w:rsidRPr="00B2466D">
        <w:rPr>
          <w:rFonts w:ascii="Traditional Arabic" w:hAnsi="Traditional Arabic" w:cs="Traditional Arabic"/>
          <w:sz w:val="40"/>
          <w:szCs w:val="40"/>
          <w:rtl/>
        </w:rPr>
        <w:t>وَلَكِنْ لَمَّا وَقَعَ الْإِيلَاءُ فِي أَثْنَاءِ الشَّهْرِ</w:t>
      </w:r>
      <w:r w:rsidR="00834815"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تَوَهَّمُوا أَنَّهُ يَجِبُ تَكْمِيلُ الْعِدَّةِ ثَلَاثِينَ</w:t>
      </w:r>
      <w:r w:rsidR="00834815"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فَأَخْبَرَهُ جِبْرِيلُ بِأَنَّهُ قَدْ تَمَّ شَهْرُ إيلَائِهِ لِتِسْعِ وَعِشْرِينَ</w:t>
      </w:r>
      <w:r w:rsidR="00834815" w:rsidRPr="00B2466D">
        <w:rPr>
          <w:rFonts w:ascii="Traditional Arabic" w:hAnsi="Traditional Arabic" w:cs="Traditional Arabic"/>
          <w:sz w:val="40"/>
          <w:szCs w:val="40"/>
          <w:rtl/>
        </w:rPr>
        <w:t>.</w:t>
      </w:r>
      <w:r w:rsidR="008B087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وَقَالَ </w:t>
      </w:r>
      <w:r w:rsidR="00834815" w:rsidRPr="00B2466D">
        <w:rPr>
          <w:rFonts w:ascii="Traditional Arabic" w:hAnsi="Traditional Arabic" w:cs="Traditional Arabic"/>
          <w:sz w:val="40"/>
          <w:szCs w:val="40"/>
        </w:rPr>
        <w:sym w:font="AGA Arabesque" w:char="F072"/>
      </w:r>
      <w:r w:rsidR="00834815"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لِأَصْحَابِهِ</w:t>
      </w:r>
      <w:r w:rsidR="00834815"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إنَّ الشَّهْرَ تِسْعٌ وَعِشْرُونَ</w:t>
      </w:r>
      <w:r w:rsidR="00834815"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أَيْ شَهْرُ الْإِيلَاءِ</w:t>
      </w:r>
      <w:r w:rsidR="00834815"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وَأَنَّ الشَّهْرَ يَكُونُ تِسْعَةً وَعِشْرِينَ</w:t>
      </w:r>
      <w:r w:rsidR="00834815" w:rsidRPr="00B2466D">
        <w:rPr>
          <w:rFonts w:ascii="Traditional Arabic" w:hAnsi="Traditional Arabic" w:cs="Traditional Arabic"/>
          <w:sz w:val="40"/>
          <w:szCs w:val="40"/>
          <w:rtl/>
        </w:rPr>
        <w:t>.</w:t>
      </w:r>
    </w:p>
    <w:p w14:paraId="415C5A1B" w14:textId="77777777" w:rsidR="008679BA" w:rsidRPr="00B2466D" w:rsidRDefault="00147501"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وَأَيْضًا</w:t>
      </w:r>
      <w:r w:rsidR="008B087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فَقَوْلُ عَائِشَةَ رَضِيَ اللَّهُ عَنْهَا</w:t>
      </w:r>
      <w:r w:rsidR="008B087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w:t>
      </w:r>
      <w:proofErr w:type="gramStart"/>
      <w:r w:rsidRPr="00B2466D">
        <w:rPr>
          <w:rFonts w:ascii="Traditional Arabic" w:hAnsi="Traditional Arabic" w:cs="Traditional Arabic"/>
          <w:b/>
          <w:bCs/>
          <w:sz w:val="40"/>
          <w:szCs w:val="40"/>
          <w:rtl/>
        </w:rPr>
        <w:t>أَعُدُّهُنَّ</w:t>
      </w:r>
      <w:r w:rsidR="00B76EED" w:rsidRPr="00B2466D">
        <w:rPr>
          <w:rFonts w:ascii="Traditional Arabic" w:hAnsi="Traditional Arabic" w:cs="Traditional Arabic"/>
          <w:sz w:val="40"/>
          <w:szCs w:val="40"/>
          <w:vertAlign w:val="superscript"/>
          <w:rtl/>
        </w:rPr>
        <w:t>(</w:t>
      </w:r>
      <w:proofErr w:type="gramEnd"/>
      <w:r w:rsidR="00B76EED" w:rsidRPr="00B2466D">
        <w:rPr>
          <w:rStyle w:val="a7"/>
          <w:rFonts w:ascii="Traditional Arabic" w:hAnsi="Traditional Arabic" w:cs="Traditional Arabic"/>
          <w:sz w:val="40"/>
          <w:szCs w:val="40"/>
          <w:rtl/>
        </w:rPr>
        <w:footnoteReference w:id="69"/>
      </w:r>
      <w:r w:rsidR="00B76EED" w:rsidRPr="00B2466D">
        <w:rPr>
          <w:rFonts w:ascii="Traditional Arabic" w:hAnsi="Traditional Arabic" w:cs="Traditional Arabic"/>
          <w:sz w:val="40"/>
          <w:szCs w:val="40"/>
          <w:vertAlign w:val="superscript"/>
          <w:rtl/>
        </w:rPr>
        <w:t>)</w:t>
      </w:r>
      <w:r w:rsidRPr="00B2466D">
        <w:rPr>
          <w:rFonts w:ascii="Traditional Arabic" w:hAnsi="Traditional Arabic" w:cs="Traditional Arabic"/>
          <w:sz w:val="40"/>
          <w:szCs w:val="40"/>
          <w:rtl/>
        </w:rPr>
        <w:t xml:space="preserve">. وَلَوْ كَانَ فِي أَوَّلِ الْهِلَالِ </w:t>
      </w:r>
      <w:r w:rsidRPr="00B2466D">
        <w:rPr>
          <w:rFonts w:ascii="Traditional Arabic" w:hAnsi="Traditional Arabic" w:cs="Traditional Arabic"/>
          <w:sz w:val="40"/>
          <w:szCs w:val="40"/>
          <w:rtl/>
        </w:rPr>
        <w:lastRenderedPageBreak/>
        <w:t>لَمْ تَحْتَجْ إلَى أَنْ تَعُدَّهُنَّ كَمَا لَمْ يَعُدَّ رَمَضَانَ إذَا صَامُوا بِالرُّؤْيَةِ</w:t>
      </w:r>
      <w:r w:rsidR="008679BA" w:rsidRPr="00B2466D">
        <w:rPr>
          <w:rFonts w:ascii="Traditional Arabic" w:hAnsi="Traditional Arabic" w:cs="Traditional Arabic"/>
          <w:sz w:val="40"/>
          <w:szCs w:val="40"/>
          <w:rtl/>
        </w:rPr>
        <w:t>.</w:t>
      </w:r>
    </w:p>
    <w:p w14:paraId="44220CCE" w14:textId="0C27FB6C" w:rsidR="00C6040F" w:rsidRPr="00B2466D" w:rsidRDefault="00147501"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بَلْ رِوَى عَنْهُ مَا ظَاهِرُهُ الْحَصْرُ سَعْدُ بْنُ أَبِي وَقَّاصٍ</w:t>
      </w:r>
      <w:r w:rsidR="008679B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بِالْإِسْنَادِ الْمُتَقَدِّمِ إلَى أَحْمَد</w:t>
      </w:r>
      <w:r w:rsidR="008679B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حَدَّثَنَا مُحَمَّدُ بْنُ بِشْرٍ</w:t>
      </w:r>
      <w:r w:rsidR="00D16F4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حَدَّثَنَا إسْمَاعِيلُ بْنُ أَبِي خَالِدٍ</w:t>
      </w:r>
      <w:r w:rsidR="00D973C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مُحَمَّدِ بْنِ سَعْدِ بْنِ أَبِي وَقَّاصٍ</w:t>
      </w:r>
      <w:r w:rsidR="00D973C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أَبِيهِ</w:t>
      </w:r>
      <w:r w:rsidR="008B0205" w:rsidRPr="00B2466D">
        <w:rPr>
          <w:rFonts w:ascii="Traditional Arabic" w:hAnsi="Traditional Arabic" w:cs="Traditional Arabic"/>
          <w:sz w:val="40"/>
          <w:szCs w:val="40"/>
          <w:rtl/>
        </w:rPr>
        <w:t>،</w:t>
      </w:r>
      <w:r w:rsidR="00151FF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قَالَ: خَرَجَ عَلَيْنَا رَسُولُ اللَّهِ </w:t>
      </w:r>
      <w:r w:rsidR="008B0205" w:rsidRPr="00B2466D">
        <w:rPr>
          <w:rFonts w:ascii="Traditional Arabic" w:hAnsi="Traditional Arabic" w:cs="Traditional Arabic"/>
          <w:sz w:val="40"/>
          <w:szCs w:val="40"/>
        </w:rPr>
        <w:sym w:font="AGA Arabesque" w:char="F072"/>
      </w:r>
      <w:r w:rsidR="008B0205"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وَهُوَ يَضْرِبُ بِإِحْدَى يَدَيْهِ عَلَى الْأُخْرَى</w:t>
      </w:r>
      <w:r w:rsidR="008B0205"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وَهُوَ يَقُولُ: </w:t>
      </w:r>
      <w:r w:rsidR="002A087A" w:rsidRPr="00B2466D">
        <w:rPr>
          <w:rFonts w:ascii="Traditional Arabic" w:hAnsi="Traditional Arabic" w:cs="Traditional Arabic"/>
          <w:sz w:val="40"/>
          <w:szCs w:val="40"/>
          <w:rtl/>
        </w:rPr>
        <w:t>"</w:t>
      </w:r>
      <w:r w:rsidRPr="00B2466D">
        <w:rPr>
          <w:rFonts w:ascii="Traditional Arabic" w:hAnsi="Traditional Arabic" w:cs="Traditional Arabic"/>
          <w:b/>
          <w:bCs/>
          <w:color w:val="538135" w:themeColor="accent6" w:themeShade="BF"/>
          <w:sz w:val="40"/>
          <w:szCs w:val="40"/>
          <w:rtl/>
        </w:rPr>
        <w:t>الشَّهْرُ هَكَذَا وَهَكَذَا</w:t>
      </w:r>
      <w:r w:rsidR="002A087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ثُمَّ </w:t>
      </w:r>
      <w:proofErr w:type="gramStart"/>
      <w:r w:rsidR="003C234D" w:rsidRPr="00B2466D">
        <w:rPr>
          <w:rFonts w:ascii="Traditional Arabic" w:hAnsi="Traditional Arabic" w:cs="Traditional Arabic"/>
          <w:sz w:val="40"/>
          <w:szCs w:val="40"/>
          <w:rtl/>
        </w:rPr>
        <w:t>يَقْبِضُ</w:t>
      </w:r>
      <w:r w:rsidR="003C234D" w:rsidRPr="00B2466D">
        <w:rPr>
          <w:rFonts w:ascii="Traditional Arabic" w:hAnsi="Traditional Arabic" w:cs="Traditional Arabic"/>
          <w:sz w:val="40"/>
          <w:szCs w:val="40"/>
        </w:rPr>
        <w:t xml:space="preserve"> </w:t>
      </w:r>
      <w:r w:rsidR="004D4E0B" w:rsidRPr="00B2466D">
        <w:rPr>
          <w:rFonts w:ascii="Traditional Arabic" w:hAnsi="Traditional Arabic" w:cs="Traditional Arabic"/>
          <w:sz w:val="40"/>
          <w:szCs w:val="40"/>
          <w:vertAlign w:val="superscript"/>
          <w:rtl/>
        </w:rPr>
        <w:t xml:space="preserve"> </w:t>
      </w:r>
      <w:r w:rsidRPr="00B2466D">
        <w:rPr>
          <w:rFonts w:ascii="Traditional Arabic" w:hAnsi="Traditional Arabic" w:cs="Traditional Arabic"/>
          <w:sz w:val="40"/>
          <w:szCs w:val="40"/>
          <w:rtl/>
        </w:rPr>
        <w:t>أُصْبُعَهُ</w:t>
      </w:r>
      <w:proofErr w:type="gramEnd"/>
      <w:r w:rsidRPr="00B2466D">
        <w:rPr>
          <w:rFonts w:ascii="Traditional Arabic" w:hAnsi="Traditional Arabic" w:cs="Traditional Arabic"/>
          <w:sz w:val="40"/>
          <w:szCs w:val="40"/>
          <w:rtl/>
        </w:rPr>
        <w:t xml:space="preserve"> فِي الثَّالِثَةِ</w:t>
      </w:r>
      <w:r w:rsidR="004D4E0B" w:rsidRPr="00B2466D">
        <w:rPr>
          <w:rFonts w:ascii="Traditional Arabic" w:hAnsi="Traditional Arabic" w:cs="Traditional Arabic"/>
          <w:sz w:val="40"/>
          <w:szCs w:val="40"/>
          <w:vertAlign w:val="superscript"/>
          <w:rtl/>
        </w:rPr>
        <w:t>(</w:t>
      </w:r>
      <w:r w:rsidR="004D4E0B" w:rsidRPr="00B2466D">
        <w:rPr>
          <w:rStyle w:val="a7"/>
          <w:rFonts w:ascii="Traditional Arabic" w:hAnsi="Traditional Arabic" w:cs="Traditional Arabic"/>
          <w:sz w:val="40"/>
          <w:szCs w:val="40"/>
          <w:rtl/>
        </w:rPr>
        <w:footnoteReference w:id="70"/>
      </w:r>
      <w:r w:rsidR="004D4E0B" w:rsidRPr="00B2466D">
        <w:rPr>
          <w:rFonts w:ascii="Traditional Arabic" w:hAnsi="Traditional Arabic" w:cs="Traditional Arabic"/>
          <w:sz w:val="40"/>
          <w:szCs w:val="40"/>
          <w:vertAlign w:val="superscript"/>
          <w:rtl/>
        </w:rPr>
        <w:t>)</w:t>
      </w:r>
      <w:r w:rsidR="004D4E0B" w:rsidRPr="00B2466D">
        <w:rPr>
          <w:rFonts w:ascii="Traditional Arabic" w:hAnsi="Traditional Arabic" w:cs="Traditional Arabic"/>
          <w:sz w:val="40"/>
          <w:szCs w:val="40"/>
          <w:rtl/>
        </w:rPr>
        <w:t>.</w:t>
      </w:r>
    </w:p>
    <w:p w14:paraId="1C4BAFF0" w14:textId="77777777" w:rsidR="00662229" w:rsidRPr="00B2466D" w:rsidRDefault="00147501"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وَقَالَ أَحْمَد</w:t>
      </w:r>
      <w:r w:rsidR="00D503B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حَدَّثَنَا مُعَاوِيَةُ </w:t>
      </w:r>
      <w:proofErr w:type="gramStart"/>
      <w:r w:rsidRPr="00B2466D">
        <w:rPr>
          <w:rFonts w:ascii="Traditional Arabic" w:hAnsi="Traditional Arabic" w:cs="Traditional Arabic"/>
          <w:sz w:val="40"/>
          <w:szCs w:val="40"/>
          <w:rtl/>
        </w:rPr>
        <w:t xml:space="preserve">بْنُ </w:t>
      </w:r>
      <w:r w:rsidR="00024E57" w:rsidRPr="00B2466D">
        <w:rPr>
          <w:rFonts w:ascii="Traditional Arabic" w:hAnsi="Traditional Arabic" w:cs="Traditional Arabic"/>
          <w:sz w:val="40"/>
          <w:szCs w:val="40"/>
        </w:rPr>
        <w:t>]</w:t>
      </w:r>
      <w:r w:rsidR="00024E57" w:rsidRPr="00B2466D">
        <w:rPr>
          <w:rFonts w:ascii="Traditional Arabic" w:hAnsi="Traditional Arabic" w:cs="Traditional Arabic"/>
          <w:sz w:val="40"/>
          <w:szCs w:val="40"/>
          <w:rtl/>
        </w:rPr>
        <w:t>عَمْرٍو</w:t>
      </w:r>
      <w:proofErr w:type="gramEnd"/>
      <w:r w:rsidR="00024E57" w:rsidRPr="00B2466D">
        <w:rPr>
          <w:rFonts w:ascii="Traditional Arabic" w:hAnsi="Traditional Arabic" w:cs="Traditional Arabic"/>
          <w:sz w:val="40"/>
          <w:szCs w:val="40"/>
        </w:rPr>
        <w:t>[</w:t>
      </w:r>
      <w:r w:rsidR="00024E57" w:rsidRPr="00B2466D">
        <w:rPr>
          <w:rFonts w:ascii="Traditional Arabic" w:hAnsi="Traditional Arabic" w:cs="Traditional Arabic"/>
          <w:sz w:val="40"/>
          <w:szCs w:val="40"/>
          <w:vertAlign w:val="superscript"/>
          <w:rtl/>
        </w:rPr>
        <w:t>(</w:t>
      </w:r>
      <w:r w:rsidR="00024E57" w:rsidRPr="00B2466D">
        <w:rPr>
          <w:rStyle w:val="a7"/>
          <w:rFonts w:ascii="Traditional Arabic" w:hAnsi="Traditional Arabic" w:cs="Traditional Arabic"/>
          <w:sz w:val="40"/>
          <w:szCs w:val="40"/>
          <w:rtl/>
        </w:rPr>
        <w:footnoteReference w:id="71"/>
      </w:r>
      <w:r w:rsidR="00024E57" w:rsidRPr="00B2466D">
        <w:rPr>
          <w:rFonts w:ascii="Traditional Arabic" w:hAnsi="Traditional Arabic" w:cs="Traditional Arabic"/>
          <w:sz w:val="40"/>
          <w:szCs w:val="40"/>
          <w:vertAlign w:val="superscript"/>
          <w:rtl/>
        </w:rPr>
        <w:t>)</w:t>
      </w:r>
      <w:r w:rsidR="002D04B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حَدَّثَنَا زَائِدَةُ</w:t>
      </w:r>
      <w:r w:rsidR="00A4309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إسْمَاعِيلَ</w:t>
      </w:r>
      <w:r w:rsidR="00391A4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w:t>
      </w:r>
      <w:r w:rsidR="00391A49" w:rsidRPr="00B2466D">
        <w:rPr>
          <w:rFonts w:ascii="Traditional Arabic" w:hAnsi="Traditional Arabic" w:cs="Traditional Arabic"/>
          <w:sz w:val="40"/>
          <w:szCs w:val="40"/>
          <w:rtl/>
        </w:rPr>
        <w:t>عَنْ</w:t>
      </w:r>
      <w:r w:rsidRPr="00B2466D">
        <w:rPr>
          <w:rFonts w:ascii="Traditional Arabic" w:hAnsi="Traditional Arabic" w:cs="Traditional Arabic"/>
          <w:sz w:val="40"/>
          <w:szCs w:val="40"/>
          <w:rtl/>
        </w:rPr>
        <w:t xml:space="preserve"> مُحَمَّدِ بْنِ سَعْدٍ</w:t>
      </w:r>
      <w:r w:rsidR="00391A4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أَبِيهِ</w:t>
      </w:r>
      <w:r w:rsidR="00391A4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النَّبِيِّ </w:t>
      </w:r>
      <w:r w:rsidR="00B62186" w:rsidRPr="00B2466D">
        <w:rPr>
          <w:rFonts w:ascii="Traditional Arabic" w:hAnsi="Traditional Arabic" w:cs="Traditional Arabic"/>
          <w:sz w:val="40"/>
          <w:szCs w:val="40"/>
        </w:rPr>
        <w:sym w:font="AGA Arabesque" w:char="F072"/>
      </w:r>
      <w:r w:rsidR="00B6218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قَالَ</w:t>
      </w:r>
      <w:r w:rsidR="00B62186" w:rsidRPr="00B2466D">
        <w:rPr>
          <w:rFonts w:ascii="Traditional Arabic" w:hAnsi="Traditional Arabic" w:cs="Traditional Arabic"/>
          <w:sz w:val="40"/>
          <w:szCs w:val="40"/>
          <w:rtl/>
        </w:rPr>
        <w:t>:</w:t>
      </w:r>
      <w:r w:rsidR="00D503B3" w:rsidRPr="00B2466D">
        <w:rPr>
          <w:rFonts w:ascii="Traditional Arabic" w:hAnsi="Traditional Arabic" w:cs="Traditional Arabic"/>
          <w:sz w:val="40"/>
          <w:szCs w:val="40"/>
          <w:rtl/>
        </w:rPr>
        <w:t xml:space="preserve"> </w:t>
      </w:r>
      <w:r w:rsidR="00D95D24" w:rsidRPr="00B2466D">
        <w:rPr>
          <w:rFonts w:ascii="Traditional Arabic" w:hAnsi="Traditional Arabic" w:cs="Traditional Arabic"/>
          <w:sz w:val="40"/>
          <w:szCs w:val="40"/>
          <w:rtl/>
        </w:rPr>
        <w:t>"</w:t>
      </w:r>
      <w:r w:rsidRPr="00B2466D">
        <w:rPr>
          <w:rFonts w:ascii="Traditional Arabic" w:hAnsi="Traditional Arabic" w:cs="Traditional Arabic"/>
          <w:b/>
          <w:bCs/>
          <w:color w:val="538135" w:themeColor="accent6" w:themeShade="BF"/>
          <w:sz w:val="40"/>
          <w:szCs w:val="40"/>
          <w:rtl/>
        </w:rPr>
        <w:t xml:space="preserve">الشَّهْرُ هَكَذَا وَهَكَذَا </w:t>
      </w:r>
      <w:proofErr w:type="spellStart"/>
      <w:r w:rsidRPr="00B2466D">
        <w:rPr>
          <w:rFonts w:ascii="Traditional Arabic" w:hAnsi="Traditional Arabic" w:cs="Traditional Arabic"/>
          <w:b/>
          <w:bCs/>
          <w:color w:val="538135" w:themeColor="accent6" w:themeShade="BF"/>
          <w:sz w:val="40"/>
          <w:szCs w:val="40"/>
          <w:rtl/>
        </w:rPr>
        <w:t>عَشْر</w:t>
      </w:r>
      <w:r w:rsidR="009D6413"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w:t>
      </w:r>
      <w:proofErr w:type="spellEnd"/>
      <w:r w:rsidRPr="00B2466D">
        <w:rPr>
          <w:rFonts w:ascii="Traditional Arabic" w:hAnsi="Traditional Arabic" w:cs="Traditional Arabic"/>
          <w:b/>
          <w:bCs/>
          <w:color w:val="538135" w:themeColor="accent6" w:themeShade="BF"/>
          <w:sz w:val="40"/>
          <w:szCs w:val="40"/>
          <w:rtl/>
        </w:rPr>
        <w:t xml:space="preserve"> عَشْرٌ</w:t>
      </w:r>
      <w:r w:rsidR="009D6413"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وَتِسْعٌ مَرَّةً</w:t>
      </w:r>
      <w:r w:rsidR="009D6413" w:rsidRPr="00B2466D">
        <w:rPr>
          <w:rFonts w:ascii="Traditional Arabic" w:hAnsi="Traditional Arabic" w:cs="Traditional Arabic"/>
          <w:sz w:val="40"/>
          <w:szCs w:val="40"/>
          <w:rtl/>
        </w:rPr>
        <w:t>"</w:t>
      </w:r>
      <w:r w:rsidR="009D6413" w:rsidRPr="00B2466D">
        <w:rPr>
          <w:rFonts w:ascii="Traditional Arabic" w:hAnsi="Traditional Arabic" w:cs="Traditional Arabic"/>
          <w:sz w:val="40"/>
          <w:szCs w:val="40"/>
          <w:vertAlign w:val="superscript"/>
          <w:rtl/>
        </w:rPr>
        <w:t>(</w:t>
      </w:r>
      <w:r w:rsidR="009D6413" w:rsidRPr="00B2466D">
        <w:rPr>
          <w:rStyle w:val="a7"/>
          <w:rFonts w:ascii="Traditional Arabic" w:hAnsi="Traditional Arabic" w:cs="Traditional Arabic"/>
          <w:sz w:val="40"/>
          <w:szCs w:val="40"/>
          <w:rtl/>
        </w:rPr>
        <w:footnoteReference w:id="72"/>
      </w:r>
      <w:r w:rsidR="009D6413" w:rsidRPr="00B2466D">
        <w:rPr>
          <w:rFonts w:ascii="Traditional Arabic" w:hAnsi="Traditional Arabic" w:cs="Traditional Arabic"/>
          <w:sz w:val="40"/>
          <w:szCs w:val="40"/>
          <w:vertAlign w:val="superscript"/>
          <w:rtl/>
        </w:rPr>
        <w:t>)</w:t>
      </w:r>
      <w:r w:rsidR="009D6413"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رَوَاهُ النَّسَائِي مِنْ حَدِيثِ مُحَمَّدِ بْنِ بِشْرٍ كَمَا ذَكَرْنَاهُ</w:t>
      </w:r>
      <w:r w:rsidR="00244CBF" w:rsidRPr="00B2466D">
        <w:rPr>
          <w:rFonts w:ascii="Traditional Arabic" w:hAnsi="Traditional Arabic" w:cs="Traditional Arabic"/>
          <w:sz w:val="40"/>
          <w:szCs w:val="40"/>
          <w:vertAlign w:val="superscript"/>
          <w:rtl/>
        </w:rPr>
        <w:t>(</w:t>
      </w:r>
      <w:r w:rsidR="00244CBF" w:rsidRPr="00B2466D">
        <w:rPr>
          <w:rStyle w:val="a7"/>
          <w:rFonts w:ascii="Traditional Arabic" w:hAnsi="Traditional Arabic" w:cs="Traditional Arabic"/>
          <w:sz w:val="40"/>
          <w:szCs w:val="40"/>
          <w:rtl/>
        </w:rPr>
        <w:footnoteReference w:id="73"/>
      </w:r>
      <w:r w:rsidR="00244CBF" w:rsidRPr="00B2466D">
        <w:rPr>
          <w:rFonts w:ascii="Traditional Arabic" w:hAnsi="Traditional Arabic" w:cs="Traditional Arabic"/>
          <w:sz w:val="40"/>
          <w:szCs w:val="40"/>
          <w:vertAlign w:val="superscript"/>
          <w:rtl/>
        </w:rPr>
        <w:t>)</w:t>
      </w:r>
      <w:r w:rsidRPr="00B2466D">
        <w:rPr>
          <w:rFonts w:ascii="Traditional Arabic" w:hAnsi="Traditional Arabic" w:cs="Traditional Arabic"/>
          <w:sz w:val="40"/>
          <w:szCs w:val="40"/>
          <w:rtl/>
        </w:rPr>
        <w:t>. وَرَوَاهُ هُوَ وَأَحْمَد</w:t>
      </w:r>
      <w:r w:rsidR="000D169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أَيْضًا مِنْ حَدِيثِ ابْنِ الْمُبَارَكِ</w:t>
      </w:r>
      <w:r w:rsidR="000D169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إسْمَاعِيلَ </w:t>
      </w:r>
      <w:proofErr w:type="gramStart"/>
      <w:r w:rsidRPr="00B2466D">
        <w:rPr>
          <w:rFonts w:ascii="Traditional Arabic" w:hAnsi="Traditional Arabic" w:cs="Traditional Arabic"/>
          <w:sz w:val="40"/>
          <w:szCs w:val="40"/>
          <w:rtl/>
        </w:rPr>
        <w:t>مُسْنَدًا</w:t>
      </w:r>
      <w:r w:rsidR="00745074" w:rsidRPr="00B2466D">
        <w:rPr>
          <w:rFonts w:ascii="Traditional Arabic" w:hAnsi="Traditional Arabic" w:cs="Traditional Arabic"/>
          <w:sz w:val="40"/>
          <w:szCs w:val="40"/>
          <w:vertAlign w:val="superscript"/>
          <w:rtl/>
        </w:rPr>
        <w:t>(</w:t>
      </w:r>
      <w:proofErr w:type="gramEnd"/>
      <w:r w:rsidR="00745074" w:rsidRPr="00B2466D">
        <w:rPr>
          <w:rStyle w:val="a7"/>
          <w:rFonts w:ascii="Traditional Arabic" w:hAnsi="Traditional Arabic" w:cs="Traditional Arabic"/>
          <w:sz w:val="40"/>
          <w:szCs w:val="40"/>
          <w:rtl/>
        </w:rPr>
        <w:footnoteReference w:id="74"/>
      </w:r>
      <w:r w:rsidR="00745074" w:rsidRPr="00B2466D">
        <w:rPr>
          <w:rFonts w:ascii="Traditional Arabic" w:hAnsi="Traditional Arabic" w:cs="Traditional Arabic"/>
          <w:sz w:val="40"/>
          <w:szCs w:val="40"/>
          <w:vertAlign w:val="superscript"/>
          <w:rtl/>
        </w:rPr>
        <w:t>)</w:t>
      </w:r>
      <w:r w:rsidRPr="00B2466D">
        <w:rPr>
          <w:rFonts w:ascii="Traditional Arabic" w:hAnsi="Traditional Arabic" w:cs="Traditional Arabic"/>
          <w:sz w:val="40"/>
          <w:szCs w:val="40"/>
          <w:rtl/>
        </w:rPr>
        <w:t xml:space="preserve"> كَمَا تَقَدَّمَ</w:t>
      </w:r>
      <w:r w:rsidR="000D169E" w:rsidRPr="00B2466D">
        <w:rPr>
          <w:rFonts w:ascii="Traditional Arabic" w:hAnsi="Traditional Arabic" w:cs="Traditional Arabic"/>
          <w:sz w:val="40"/>
          <w:szCs w:val="40"/>
          <w:rtl/>
        </w:rPr>
        <w:t>.</w:t>
      </w:r>
    </w:p>
    <w:p w14:paraId="581BFD9B" w14:textId="72943443" w:rsidR="006D2599" w:rsidRPr="00B2466D" w:rsidRDefault="00781F7A" w:rsidP="00B2466D">
      <w:pPr>
        <w:pStyle w:val="a5"/>
        <w:widowControl w:val="0"/>
        <w:jc w:val="both"/>
        <w:rPr>
          <w:rFonts w:ascii="Traditional Arabic" w:hAnsi="Traditional Arabic" w:cs="Traditional Arabic"/>
          <w:sz w:val="40"/>
          <w:szCs w:val="40"/>
          <w:vertAlign w:val="superscript"/>
          <w:rtl/>
        </w:rPr>
      </w:pPr>
      <w:r w:rsidRPr="00B2466D">
        <w:rPr>
          <w:rFonts w:ascii="Traditional Arabic" w:hAnsi="Traditional Arabic" w:cs="Traditional Arabic"/>
          <w:sz w:val="40"/>
          <w:szCs w:val="40"/>
          <w:rtl/>
        </w:rPr>
        <w:t xml:space="preserve">وَقَدْ رَوَاهُ يَحْيَى بْنُ سَعِيدٍ وَوَكِيعٌ وَمُحَمَّدُ بْنُ عُبَيْدٍ عَنْ إسْمَاعِيلَ عَنْ مُحَمَّدٍ </w:t>
      </w:r>
      <w:proofErr w:type="gramStart"/>
      <w:r w:rsidRPr="00B2466D">
        <w:rPr>
          <w:rFonts w:ascii="Traditional Arabic" w:hAnsi="Traditional Arabic" w:cs="Traditional Arabic"/>
          <w:sz w:val="40"/>
          <w:szCs w:val="40"/>
          <w:rtl/>
        </w:rPr>
        <w:t>مُرْسَلًا</w:t>
      </w:r>
      <w:r w:rsidR="00A334EA" w:rsidRPr="00B2466D">
        <w:rPr>
          <w:rFonts w:ascii="Traditional Arabic" w:hAnsi="Traditional Arabic" w:cs="Traditional Arabic"/>
          <w:sz w:val="40"/>
          <w:szCs w:val="40"/>
          <w:vertAlign w:val="superscript"/>
          <w:rtl/>
        </w:rPr>
        <w:t>(</w:t>
      </w:r>
      <w:proofErr w:type="gramEnd"/>
      <w:r w:rsidR="00A334EA" w:rsidRPr="00B2466D">
        <w:rPr>
          <w:rStyle w:val="a7"/>
          <w:rFonts w:ascii="Traditional Arabic" w:hAnsi="Traditional Arabic" w:cs="Traditional Arabic"/>
          <w:sz w:val="40"/>
          <w:szCs w:val="40"/>
          <w:rtl/>
        </w:rPr>
        <w:footnoteReference w:id="75"/>
      </w:r>
      <w:r w:rsidR="00A334EA" w:rsidRPr="00B2466D">
        <w:rPr>
          <w:rFonts w:ascii="Traditional Arabic" w:hAnsi="Traditional Arabic" w:cs="Traditional Arabic"/>
          <w:sz w:val="40"/>
          <w:szCs w:val="40"/>
          <w:vertAlign w:val="superscript"/>
          <w:rtl/>
        </w:rPr>
        <w:t>)</w:t>
      </w:r>
      <w:r w:rsidR="003F03C0"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وَقَالَ يَحْيَى بْنُ سَعِيدٍ فِي رِوَايَتِهِ</w:t>
      </w:r>
      <w:r w:rsidR="003F03C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قُلْت لِإِسْمَاعِيلَ</w:t>
      </w:r>
      <w:r w:rsidR="003F03C0"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عَنْ أَبِيهِ؟</w:t>
      </w:r>
      <w:r w:rsidR="003F03C0"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قَالَ</w:t>
      </w:r>
      <w:r w:rsidR="003F03C0" w:rsidRPr="00B2466D">
        <w:rPr>
          <w:rFonts w:ascii="Traditional Arabic" w:hAnsi="Traditional Arabic" w:cs="Traditional Arabic"/>
          <w:sz w:val="40"/>
          <w:szCs w:val="40"/>
          <w:rtl/>
        </w:rPr>
        <w:t xml:space="preserve">: </w:t>
      </w:r>
      <w:proofErr w:type="gramStart"/>
      <w:r w:rsidRPr="00B2466D">
        <w:rPr>
          <w:rFonts w:ascii="Traditional Arabic" w:hAnsi="Traditional Arabic" w:cs="Traditional Arabic"/>
          <w:sz w:val="40"/>
          <w:szCs w:val="40"/>
          <w:rtl/>
        </w:rPr>
        <w:lastRenderedPageBreak/>
        <w:t>لَا</w:t>
      </w:r>
      <w:r w:rsidR="002C34AC" w:rsidRPr="00B2466D">
        <w:rPr>
          <w:rFonts w:ascii="Traditional Arabic" w:hAnsi="Traditional Arabic" w:cs="Traditional Arabic"/>
          <w:sz w:val="40"/>
          <w:szCs w:val="40"/>
          <w:vertAlign w:val="superscript"/>
          <w:rtl/>
        </w:rPr>
        <w:t>(</w:t>
      </w:r>
      <w:proofErr w:type="gramEnd"/>
      <w:r w:rsidR="002C34AC" w:rsidRPr="00B2466D">
        <w:rPr>
          <w:rStyle w:val="a7"/>
          <w:rFonts w:ascii="Traditional Arabic" w:hAnsi="Traditional Arabic" w:cs="Traditional Arabic"/>
          <w:sz w:val="40"/>
          <w:szCs w:val="40"/>
          <w:rtl/>
        </w:rPr>
        <w:footnoteReference w:id="76"/>
      </w:r>
      <w:r w:rsidR="002C34AC" w:rsidRPr="00B2466D">
        <w:rPr>
          <w:rFonts w:ascii="Traditional Arabic" w:hAnsi="Traditional Arabic" w:cs="Traditional Arabic"/>
          <w:sz w:val="40"/>
          <w:szCs w:val="40"/>
          <w:vertAlign w:val="superscript"/>
          <w:rtl/>
        </w:rPr>
        <w:t>)</w:t>
      </w:r>
      <w:r w:rsidRPr="00B2466D">
        <w:rPr>
          <w:rFonts w:ascii="Traditional Arabic" w:hAnsi="Traditional Arabic" w:cs="Traditional Arabic"/>
          <w:sz w:val="40"/>
          <w:szCs w:val="40"/>
          <w:rtl/>
        </w:rPr>
        <w:t>. وَقَدْ صَحَّحَ أَحْمَد</w:t>
      </w:r>
      <w:r w:rsidR="000C26C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الْمُسْنَدَ</w:t>
      </w:r>
      <w:r w:rsidR="002C34A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وَقَالَ فِي حَدِيثِ إسْمَاعِيلَ بْنِ أَبِي خَالِدٍ</w:t>
      </w:r>
      <w:r w:rsidR="002C34A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حَدِيثُ سَعْدٍ</w:t>
      </w:r>
      <w:r w:rsidR="002C34AC" w:rsidRPr="00B2466D">
        <w:rPr>
          <w:rFonts w:ascii="Traditional Arabic" w:hAnsi="Traditional Arabic" w:cs="Traditional Arabic"/>
          <w:sz w:val="40"/>
          <w:szCs w:val="40"/>
          <w:rtl/>
        </w:rPr>
        <w:t xml:space="preserve"> "</w:t>
      </w:r>
      <w:r w:rsidRPr="00B2466D">
        <w:rPr>
          <w:rFonts w:ascii="Traditional Arabic" w:hAnsi="Traditional Arabic" w:cs="Traditional Arabic"/>
          <w:b/>
          <w:bCs/>
          <w:color w:val="538135" w:themeColor="accent6" w:themeShade="BF"/>
          <w:sz w:val="40"/>
          <w:szCs w:val="40"/>
          <w:rtl/>
        </w:rPr>
        <w:t>الشَّهْرُ هَكَذَا وَهَكَذَا</w:t>
      </w:r>
      <w:r w:rsidR="002C34A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قَالَ يَحْيَى الْقَطَّانُ: أَرَدْنَا أَنْ يَقُولَ عَنْ أَبِيهِ</w:t>
      </w:r>
      <w:r w:rsidR="002C34A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فَأَبَى</w:t>
      </w:r>
      <w:r w:rsidR="002C34A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قَالَ أَحْمَد</w:t>
      </w:r>
      <w:r w:rsidR="002C34A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هَذَا عَنْ إسْمَاعِيلَ</w:t>
      </w:r>
      <w:r w:rsidR="002C34A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كَانَ يُسْنِدُهُ أَحْيَانًا</w:t>
      </w:r>
      <w:r w:rsidR="002C34A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وَأَحْيَانًا لَا يُسْنِدُهُ</w:t>
      </w:r>
      <w:r w:rsidR="002C34A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وَرَوَاهُ </w:t>
      </w:r>
      <w:proofErr w:type="gramStart"/>
      <w:r w:rsidRPr="00B2466D">
        <w:rPr>
          <w:rFonts w:ascii="Traditional Arabic" w:hAnsi="Traditional Arabic" w:cs="Traditional Arabic"/>
          <w:sz w:val="40"/>
          <w:szCs w:val="40"/>
          <w:rtl/>
        </w:rPr>
        <w:t xml:space="preserve">زَائِدَةُ </w:t>
      </w:r>
      <w:r w:rsidR="00676457" w:rsidRPr="00B2466D">
        <w:rPr>
          <w:rFonts w:ascii="Traditional Arabic" w:hAnsi="Traditional Arabic" w:cs="Traditional Arabic"/>
          <w:sz w:val="40"/>
          <w:szCs w:val="40"/>
        </w:rPr>
        <w:t>]</w:t>
      </w:r>
      <w:r w:rsidR="00676457" w:rsidRPr="00B2466D">
        <w:rPr>
          <w:rFonts w:ascii="Traditional Arabic" w:hAnsi="Traditional Arabic" w:cs="Traditional Arabic"/>
          <w:sz w:val="40"/>
          <w:szCs w:val="40"/>
          <w:rtl/>
        </w:rPr>
        <w:t>عَنْ</w:t>
      </w:r>
      <w:proofErr w:type="gramEnd"/>
      <w:r w:rsidR="00676457" w:rsidRPr="00B2466D">
        <w:rPr>
          <w:rFonts w:ascii="Traditional Arabic" w:hAnsi="Traditional Arabic" w:cs="Traditional Arabic"/>
          <w:sz w:val="40"/>
          <w:szCs w:val="40"/>
          <w:rtl/>
        </w:rPr>
        <w:t xml:space="preserve"> أَبِيهِ</w:t>
      </w:r>
      <w:r w:rsidR="00676457" w:rsidRPr="00B2466D">
        <w:rPr>
          <w:rFonts w:ascii="Traditional Arabic" w:hAnsi="Traditional Arabic" w:cs="Traditional Arabic"/>
          <w:sz w:val="40"/>
          <w:szCs w:val="40"/>
        </w:rPr>
        <w:t>[</w:t>
      </w:r>
      <w:r w:rsidR="00676457" w:rsidRPr="00B2466D">
        <w:rPr>
          <w:rFonts w:ascii="Traditional Arabic" w:hAnsi="Traditional Arabic" w:cs="Traditional Arabic"/>
          <w:sz w:val="40"/>
          <w:szCs w:val="40"/>
          <w:vertAlign w:val="superscript"/>
          <w:rtl/>
        </w:rPr>
        <w:t>(</w:t>
      </w:r>
      <w:r w:rsidR="00676457" w:rsidRPr="00B2466D">
        <w:rPr>
          <w:rStyle w:val="a7"/>
          <w:rFonts w:ascii="Traditional Arabic" w:hAnsi="Traditional Arabic" w:cs="Traditional Arabic"/>
          <w:sz w:val="40"/>
          <w:szCs w:val="40"/>
          <w:rtl/>
        </w:rPr>
        <w:footnoteReference w:id="77"/>
      </w:r>
      <w:r w:rsidR="00676457" w:rsidRPr="00B2466D">
        <w:rPr>
          <w:rFonts w:ascii="Traditional Arabic" w:hAnsi="Traditional Arabic" w:cs="Traditional Arabic"/>
          <w:sz w:val="40"/>
          <w:szCs w:val="40"/>
          <w:vertAlign w:val="superscript"/>
          <w:rtl/>
        </w:rPr>
        <w:t>)</w:t>
      </w:r>
      <w:r w:rsidR="00785DA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قِيلَ لَهُ</w:t>
      </w:r>
      <w:r w:rsidR="002C34A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إنَّ وَكِيعًا</w:t>
      </w:r>
      <w:r w:rsidR="00785DA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قَدْ رَوَاهُ</w:t>
      </w:r>
      <w:r w:rsidR="00785DA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وَيَحْيَى يَقُولُ</w:t>
      </w:r>
      <w:r w:rsidR="00785DA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مَا يَقُولُ؟</w:t>
      </w:r>
      <w:r w:rsidR="00785DA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قَالَ</w:t>
      </w:r>
      <w:r w:rsidR="00785DA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زَائِدَةُ قَدْ رَوَاهُ</w:t>
      </w:r>
      <w:r w:rsidR="00785DA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وَقَالَ أَيْضًا</w:t>
      </w:r>
      <w:r w:rsidR="00785DA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قَدْ رَوَاهُ عَبْدُ </w:t>
      </w:r>
      <w:proofErr w:type="gramStart"/>
      <w:r w:rsidRPr="00B2466D">
        <w:rPr>
          <w:rFonts w:ascii="Traditional Arabic" w:hAnsi="Traditional Arabic" w:cs="Traditional Arabic"/>
          <w:sz w:val="40"/>
          <w:szCs w:val="40"/>
          <w:rtl/>
        </w:rPr>
        <w:t xml:space="preserve">اللَّهِ </w:t>
      </w:r>
      <w:r w:rsidR="00C13C4E" w:rsidRPr="00B2466D">
        <w:rPr>
          <w:rFonts w:ascii="Traditional Arabic" w:hAnsi="Traditional Arabic" w:cs="Traditional Arabic"/>
          <w:sz w:val="40"/>
          <w:szCs w:val="40"/>
        </w:rPr>
        <w:t>]</w:t>
      </w:r>
      <w:r w:rsidRPr="00B2466D">
        <w:rPr>
          <w:rFonts w:ascii="Traditional Arabic" w:hAnsi="Traditional Arabic" w:cs="Traditional Arabic"/>
          <w:sz w:val="40"/>
          <w:szCs w:val="40"/>
          <w:rtl/>
        </w:rPr>
        <w:t>عَنْ</w:t>
      </w:r>
      <w:proofErr w:type="gramEnd"/>
      <w:r w:rsidRPr="00B2466D">
        <w:rPr>
          <w:rFonts w:ascii="Traditional Arabic" w:hAnsi="Traditional Arabic" w:cs="Traditional Arabic"/>
          <w:sz w:val="40"/>
          <w:szCs w:val="40"/>
          <w:rtl/>
        </w:rPr>
        <w:t xml:space="preserve"> أَبِيهِ</w:t>
      </w:r>
      <w:r w:rsidR="00C13C4E" w:rsidRPr="00B2466D">
        <w:rPr>
          <w:rFonts w:ascii="Traditional Arabic" w:hAnsi="Traditional Arabic" w:cs="Traditional Arabic"/>
          <w:sz w:val="40"/>
          <w:szCs w:val="40"/>
        </w:rPr>
        <w:t>[</w:t>
      </w:r>
      <w:r w:rsidR="00C13C4E" w:rsidRPr="00B2466D">
        <w:rPr>
          <w:rFonts w:ascii="Traditional Arabic" w:hAnsi="Traditional Arabic" w:cs="Traditional Arabic"/>
          <w:sz w:val="40"/>
          <w:szCs w:val="40"/>
          <w:vertAlign w:val="superscript"/>
          <w:rtl/>
        </w:rPr>
        <w:t>(</w:t>
      </w:r>
      <w:r w:rsidR="00C13C4E" w:rsidRPr="00B2466D">
        <w:rPr>
          <w:rStyle w:val="a7"/>
          <w:rFonts w:ascii="Traditional Arabic" w:hAnsi="Traditional Arabic" w:cs="Traditional Arabic"/>
          <w:sz w:val="40"/>
          <w:szCs w:val="40"/>
          <w:rtl/>
        </w:rPr>
        <w:footnoteReference w:id="78"/>
      </w:r>
      <w:r w:rsidR="00C13C4E" w:rsidRPr="00B2466D">
        <w:rPr>
          <w:rFonts w:ascii="Traditional Arabic" w:hAnsi="Traditional Arabic" w:cs="Traditional Arabic"/>
          <w:sz w:val="40"/>
          <w:szCs w:val="40"/>
          <w:vertAlign w:val="superscript"/>
          <w:rtl/>
        </w:rPr>
        <w:t>)</w:t>
      </w:r>
      <w:r w:rsidRPr="00B2466D">
        <w:rPr>
          <w:rFonts w:ascii="Traditional Arabic" w:hAnsi="Traditional Arabic" w:cs="Traditional Arabic"/>
          <w:sz w:val="40"/>
          <w:szCs w:val="40"/>
          <w:rtl/>
        </w:rPr>
        <w:t xml:space="preserve"> وَابْنُ بِشْرٍ</w:t>
      </w:r>
      <w:r w:rsidR="00785DA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وَزَائِدَةُ وَغَيْرُهُمْ.</w:t>
      </w:r>
    </w:p>
    <w:p w14:paraId="745A38C8" w14:textId="77777777" w:rsidR="006D2599" w:rsidRPr="00B2466D" w:rsidRDefault="00781F7A"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وَهَذَا الَّذِي قَالَهُ بَيَانٌ أَنَّ هَذِهِ الزِّيَادَةَ مِنْ هَؤُلَاءِ الثِّقَات فَهِيَ مَقْبُولَةٌ. وَأَنَّ الَّذِينَ حَدَّثُوا عَنْهُ كَانَ تَارَةً يَذْكُرُهَا وَتَارَةً يَتْرُكُهَا</w:t>
      </w:r>
      <w:r w:rsidR="006D2599" w:rsidRPr="00B2466D">
        <w:rPr>
          <w:rFonts w:ascii="Traditional Arabic" w:hAnsi="Traditional Arabic" w:cs="Traditional Arabic"/>
          <w:sz w:val="40"/>
          <w:szCs w:val="40"/>
          <w:rtl/>
        </w:rPr>
        <w:t>.</w:t>
      </w:r>
    </w:p>
    <w:p w14:paraId="75D991AB" w14:textId="0EC314FC" w:rsidR="006D2599" w:rsidRPr="00B2466D" w:rsidRDefault="00781F7A" w:rsidP="00B2466D">
      <w:pPr>
        <w:pStyle w:val="a5"/>
        <w:widowControl w:val="0"/>
        <w:jc w:val="both"/>
        <w:rPr>
          <w:rFonts w:ascii="Traditional Arabic" w:hAnsi="Traditional Arabic" w:cs="Traditional Arabic"/>
          <w:sz w:val="40"/>
          <w:szCs w:val="40"/>
          <w:vertAlign w:val="superscript"/>
          <w:rtl/>
        </w:rPr>
      </w:pPr>
      <w:r w:rsidRPr="00B2466D">
        <w:rPr>
          <w:rFonts w:ascii="Traditional Arabic" w:hAnsi="Traditional Arabic" w:cs="Traditional Arabic"/>
          <w:sz w:val="40"/>
          <w:szCs w:val="40"/>
          <w:rtl/>
        </w:rPr>
        <w:t>وَقَدْ رُوِيَ مَا يُفَسِّرُهُ</w:t>
      </w:r>
      <w:r w:rsidR="006D259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فَرَوَى أَبُو بَكْرٍ الْخَلَّالُ وَصَاحِبُهُ مِنْ حَدِيثِ وَكِيعٍ</w:t>
      </w:r>
      <w:r w:rsidR="006D259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إسْمَاعِيلَ بْنِ أَبِي خَالِدٍ</w:t>
      </w:r>
      <w:r w:rsidR="006D259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مُحَمَّدِ ابْنِ سَعْدٍ</w:t>
      </w:r>
      <w:r w:rsidR="006D259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قَالَ</w:t>
      </w:r>
      <w:r w:rsidR="006D259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قَالَ رَسُولُ اللَّهِ </w:t>
      </w:r>
      <w:r w:rsidR="006D2599" w:rsidRPr="00B2466D">
        <w:rPr>
          <w:rFonts w:ascii="Traditional Arabic" w:hAnsi="Traditional Arabic" w:cs="Traditional Arabic"/>
          <w:sz w:val="40"/>
          <w:szCs w:val="40"/>
        </w:rPr>
        <w:sym w:font="AGA Arabesque" w:char="F072"/>
      </w:r>
      <w:r w:rsidR="006D2599"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 xml:space="preserve">الشَّهْرُ هَكَذَا وَهَكَذَا </w:t>
      </w:r>
      <w:proofErr w:type="spellStart"/>
      <w:r w:rsidRPr="00B2466D">
        <w:rPr>
          <w:rFonts w:ascii="Traditional Arabic" w:hAnsi="Traditional Arabic" w:cs="Traditional Arabic"/>
          <w:b/>
          <w:bCs/>
          <w:color w:val="538135" w:themeColor="accent6" w:themeShade="BF"/>
          <w:sz w:val="40"/>
          <w:szCs w:val="40"/>
          <w:rtl/>
        </w:rPr>
        <w:t>وَهَكَذَا</w:t>
      </w:r>
      <w:proofErr w:type="spellEnd"/>
      <w:r w:rsidR="006D2599"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وَالشَّهْرُ هَكَذَا وَهَكَذَا </w:t>
      </w:r>
      <w:proofErr w:type="spellStart"/>
      <w:r w:rsidRPr="00B2466D">
        <w:rPr>
          <w:rFonts w:ascii="Traditional Arabic" w:hAnsi="Traditional Arabic" w:cs="Traditional Arabic"/>
          <w:b/>
          <w:bCs/>
          <w:color w:val="538135" w:themeColor="accent6" w:themeShade="BF"/>
          <w:sz w:val="40"/>
          <w:szCs w:val="40"/>
          <w:rtl/>
        </w:rPr>
        <w:t>وَهَكَذَا</w:t>
      </w:r>
      <w:proofErr w:type="spellEnd"/>
      <w:r w:rsidR="006D259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وَأَشَارَ وَكِيعٌ بِالْعَشْرِ الْأَصَابِعِ مَرَّتَيْنِ</w:t>
      </w:r>
      <w:r w:rsidR="006D259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وَخَنَّسَ وَاحِدَةً الْإِبْهَامَ فِي </w:t>
      </w:r>
      <w:proofErr w:type="gramStart"/>
      <w:r w:rsidRPr="00B2466D">
        <w:rPr>
          <w:rFonts w:ascii="Traditional Arabic" w:hAnsi="Traditional Arabic" w:cs="Traditional Arabic"/>
          <w:sz w:val="40"/>
          <w:szCs w:val="40"/>
          <w:rtl/>
        </w:rPr>
        <w:t>الثَّالِثَةِ</w:t>
      </w:r>
      <w:r w:rsidR="006D2599" w:rsidRPr="00B2466D">
        <w:rPr>
          <w:rFonts w:ascii="Traditional Arabic" w:hAnsi="Traditional Arabic" w:cs="Traditional Arabic"/>
          <w:sz w:val="40"/>
          <w:szCs w:val="40"/>
          <w:vertAlign w:val="superscript"/>
          <w:rtl/>
        </w:rPr>
        <w:t>(</w:t>
      </w:r>
      <w:proofErr w:type="gramEnd"/>
      <w:r w:rsidR="006D2599" w:rsidRPr="00B2466D">
        <w:rPr>
          <w:rStyle w:val="a7"/>
          <w:rFonts w:ascii="Traditional Arabic" w:hAnsi="Traditional Arabic" w:cs="Traditional Arabic"/>
          <w:sz w:val="40"/>
          <w:szCs w:val="40"/>
          <w:rtl/>
        </w:rPr>
        <w:footnoteReference w:id="79"/>
      </w:r>
      <w:r w:rsidR="006D2599" w:rsidRPr="00B2466D">
        <w:rPr>
          <w:rFonts w:ascii="Traditional Arabic" w:hAnsi="Traditional Arabic" w:cs="Traditional Arabic"/>
          <w:sz w:val="40"/>
          <w:szCs w:val="40"/>
          <w:vertAlign w:val="superscript"/>
          <w:rtl/>
        </w:rPr>
        <w:t>)</w:t>
      </w:r>
      <w:r w:rsidR="006D2599" w:rsidRPr="00B2466D">
        <w:rPr>
          <w:rFonts w:ascii="Traditional Arabic" w:hAnsi="Traditional Arabic" w:cs="Traditional Arabic"/>
          <w:sz w:val="40"/>
          <w:szCs w:val="40"/>
          <w:rtl/>
        </w:rPr>
        <w:t>.</w:t>
      </w:r>
    </w:p>
    <w:p w14:paraId="1FB43213" w14:textId="77777777" w:rsidR="0017302F" w:rsidRPr="00B2466D" w:rsidRDefault="00781F7A"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 xml:space="preserve">فَهَذِهِ الْأَحَادِيثُ الْمُسْتَفِيضَةُ </w:t>
      </w:r>
      <w:proofErr w:type="spellStart"/>
      <w:r w:rsidRPr="00B2466D">
        <w:rPr>
          <w:rFonts w:ascii="Traditional Arabic" w:hAnsi="Traditional Arabic" w:cs="Traditional Arabic"/>
          <w:sz w:val="40"/>
          <w:szCs w:val="40"/>
          <w:rtl/>
        </w:rPr>
        <w:t>الْمُتَلَقَّاةُ</w:t>
      </w:r>
      <w:proofErr w:type="spellEnd"/>
      <w:r w:rsidRPr="00B2466D">
        <w:rPr>
          <w:rFonts w:ascii="Traditional Arabic" w:hAnsi="Traditional Arabic" w:cs="Traditional Arabic"/>
          <w:sz w:val="40"/>
          <w:szCs w:val="40"/>
          <w:rtl/>
        </w:rPr>
        <w:t xml:space="preserve"> بِالْقَبُولِ</w:t>
      </w:r>
      <w:r w:rsidR="0017302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دَلَّتْ عَلَى أُمُورٍ</w:t>
      </w:r>
      <w:r w:rsidR="0017302F" w:rsidRPr="00B2466D">
        <w:rPr>
          <w:rFonts w:ascii="Traditional Arabic" w:hAnsi="Traditional Arabic" w:cs="Traditional Arabic"/>
          <w:sz w:val="40"/>
          <w:szCs w:val="40"/>
          <w:rtl/>
        </w:rPr>
        <w:t>:</w:t>
      </w:r>
    </w:p>
    <w:p w14:paraId="7C0492B4" w14:textId="77777777" w:rsidR="000E5F97" w:rsidRPr="00B2466D" w:rsidRDefault="00781F7A"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أَحَدُهَا</w:t>
      </w:r>
      <w:r w:rsidR="0017302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أَنَّ قَوْلَهُ</w:t>
      </w:r>
      <w:r w:rsidR="0017302F"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إنَّا أُمَّةٌ أُمِّيَّةٌ لَا نَكْتُبُ وَلَا نَحْسُبُ</w:t>
      </w:r>
      <w:r w:rsidR="0017302F"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هُوَ خَبَرٌ</w:t>
      </w:r>
      <w:r w:rsidR="0017302F"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تَضَمَّنَ نَهْيًا. فَإِنَّهُ أَخْبَرَ أَنَّ الْأُمَّةَ الَّتِي اتَّبَعَتْهُ هِيَ الْأُمَّةُ الْوَسَطُ</w:t>
      </w:r>
      <w:r w:rsidR="006E48E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أُمِّيَّةٌ لَا تَكْتُبُ وَلَا تَحْسُبُ. </w:t>
      </w:r>
      <w:r w:rsidRPr="00B2466D">
        <w:rPr>
          <w:rFonts w:ascii="Traditional Arabic" w:hAnsi="Traditional Arabic" w:cs="Traditional Arabic"/>
          <w:sz w:val="40"/>
          <w:szCs w:val="40"/>
          <w:rtl/>
        </w:rPr>
        <w:lastRenderedPageBreak/>
        <w:t>فَمَنْ كَتَبَ أَوْ حَسَبَ</w:t>
      </w:r>
      <w:r w:rsidR="006E48E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أَوْ لَمْ يَكُنْ مِنْ هَذِهِ الْأُمَّةِ فِي هَذَا الْحُكْمِ. بَلْ يَكُونُ قَدْ اتَّبَعَ غَيْرَ سَبِيلِ الْمُؤْمِنِينَ</w:t>
      </w:r>
      <w:r w:rsidR="006E48E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الَّذِينَ هُمْ هَذِهِ الْأُمَّةُ</w:t>
      </w:r>
      <w:r w:rsidR="006E48E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فَيَكُونُ قَدْ فَعَلَ مَا لَيْسَ مِنْ دِينِهَا</w:t>
      </w:r>
      <w:r w:rsidR="006E48E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وَالْخُرُوجُ عَنْهَا مُحَرَّمٌ مَنْهِيٌّ عَنْهُ</w:t>
      </w:r>
      <w:r w:rsidR="006E48E4"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فَيَكُونُ الْكِتَابُ وَالْحِسَابُ الْمَذْكُورَانِ مُحَرَّمَيْنِ مَنْهِيًّا عَنْهُمَا</w:t>
      </w:r>
      <w:r w:rsidR="006E48E4"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وَهَذَا كَقَوْلِهِ</w:t>
      </w:r>
      <w:r w:rsidR="006E48E4" w:rsidRPr="00B2466D">
        <w:rPr>
          <w:rFonts w:ascii="Traditional Arabic" w:hAnsi="Traditional Arabic" w:cs="Traditional Arabic"/>
          <w:sz w:val="40"/>
          <w:szCs w:val="40"/>
          <w:rtl/>
        </w:rPr>
        <w:t xml:space="preserve"> "</w:t>
      </w:r>
      <w:r w:rsidRPr="00B2466D">
        <w:rPr>
          <w:rFonts w:ascii="Traditional Arabic" w:hAnsi="Traditional Arabic" w:cs="Traditional Arabic"/>
          <w:b/>
          <w:bCs/>
          <w:color w:val="538135" w:themeColor="accent6" w:themeShade="BF"/>
          <w:sz w:val="40"/>
          <w:szCs w:val="40"/>
          <w:rtl/>
        </w:rPr>
        <w:t>الْمُسْلِمُ مَنْ سَلِمَ الْمُسْلِمُونَ مِنْ لِسَانِهِ وَيَدِهِ</w:t>
      </w:r>
      <w:r w:rsidR="006E48E4"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أَيْ هَذِهِ صِفَةُ الْمُسْلِمِ</w:t>
      </w:r>
      <w:r w:rsidR="006E48E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فَمَنْ خَرَجَ عَنْهَا خَرَجَ عَنْ الْإِسْلَامِ</w:t>
      </w:r>
      <w:r w:rsidR="006E48E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وَمَنْ خَرَجَ عَنْ بَعْضِهَا خَرَجَ عَنْ الْإِسْلَامِ فِي ذَلِكَ الْبَعْضِ</w:t>
      </w:r>
      <w:r w:rsidR="006E48E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وَكَذَلِكَ قَوْلُهُ</w:t>
      </w:r>
      <w:r w:rsidR="00291C92"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الْمُؤْمِنُ مَنْ أَمِنَهُ النَّاسُ عَلَى دِمَائِهِمْ وَأَمْوَالِهِمْ</w:t>
      </w:r>
      <w:r w:rsidR="00291C9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فَإِنْ قِيلَ</w:t>
      </w:r>
      <w:r w:rsidR="00291C9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فَهَلَّا قِيلَ إنَّ لَفْظَهُ خَبَرٌ وَمَعْنَاهُ الطَّلَبُ؟</w:t>
      </w:r>
      <w:r w:rsidR="00291C9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كَقَوْلِهِ</w:t>
      </w:r>
      <w:r w:rsidR="00291C92" w:rsidRPr="00B2466D">
        <w:rPr>
          <w:rFonts w:ascii="Traditional Arabic" w:hAnsi="Traditional Arabic" w:cs="Traditional Arabic"/>
          <w:sz w:val="40"/>
          <w:szCs w:val="40"/>
          <w:rtl/>
        </w:rPr>
        <w:t xml:space="preserve"> </w:t>
      </w:r>
      <w:r w:rsidR="00291C92"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وَالْمُطَلَّقَاتُ يَتَرَبَّصْنَ بِأَنْفُسِهِنَّ</w:t>
      </w:r>
      <w:r w:rsidR="00D04B53" w:rsidRPr="00B2466D">
        <w:rPr>
          <w:rFonts w:ascii="Traditional Arabic" w:hAnsi="Traditional Arabic" w:cs="Traditional Arabic"/>
          <w:sz w:val="40"/>
          <w:szCs w:val="40"/>
        </w:rPr>
        <w:sym w:font="AGA Arabesque" w:char="F028"/>
      </w:r>
      <w:r w:rsidR="00D04B53" w:rsidRPr="00B2466D">
        <w:rPr>
          <w:rFonts w:ascii="Traditional Arabic" w:hAnsi="Traditional Arabic" w:cs="Traditional Arabic"/>
          <w:color w:val="C00000"/>
          <w:sz w:val="40"/>
          <w:szCs w:val="40"/>
          <w:vertAlign w:val="superscript"/>
          <w:rtl/>
        </w:rPr>
        <w:t>سورة البقرة (</w:t>
      </w:r>
      <w:r w:rsidR="00850339" w:rsidRPr="00B2466D">
        <w:rPr>
          <w:rFonts w:ascii="Traditional Arabic" w:hAnsi="Traditional Arabic" w:cs="Traditional Arabic"/>
          <w:color w:val="C00000"/>
          <w:sz w:val="40"/>
          <w:szCs w:val="40"/>
          <w:vertAlign w:val="superscript"/>
          <w:rtl/>
        </w:rPr>
        <w:t>228</w:t>
      </w:r>
      <w:r w:rsidR="00D04B53" w:rsidRPr="00B2466D">
        <w:rPr>
          <w:rFonts w:ascii="Traditional Arabic" w:hAnsi="Traditional Arabic" w:cs="Traditional Arabic"/>
          <w:color w:val="C00000"/>
          <w:sz w:val="40"/>
          <w:szCs w:val="40"/>
          <w:vertAlign w:val="superscript"/>
          <w:rtl/>
        </w:rPr>
        <w:t>)</w:t>
      </w:r>
      <w:r w:rsidR="00D04B53" w:rsidRPr="00B2466D">
        <w:rPr>
          <w:rFonts w:ascii="Traditional Arabic" w:hAnsi="Traditional Arabic" w:cs="Traditional Arabic"/>
          <w:sz w:val="40"/>
          <w:szCs w:val="40"/>
          <w:rtl/>
        </w:rPr>
        <w:t xml:space="preserve"> </w:t>
      </w:r>
      <w:r w:rsidR="00D04B53"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وَالْوَالِدَاتُ يُرْضِعْنَ</w:t>
      </w:r>
      <w:r w:rsidR="00850339" w:rsidRPr="00B2466D">
        <w:rPr>
          <w:rFonts w:ascii="Traditional Arabic" w:hAnsi="Traditional Arabic" w:cs="Traditional Arabic"/>
          <w:sz w:val="40"/>
          <w:szCs w:val="40"/>
        </w:rPr>
        <w:sym w:font="AGA Arabesque" w:char="F028"/>
      </w:r>
      <w:r w:rsidR="00850339" w:rsidRPr="00B2466D">
        <w:rPr>
          <w:rFonts w:ascii="Traditional Arabic" w:hAnsi="Traditional Arabic" w:cs="Traditional Arabic"/>
          <w:color w:val="C00000"/>
          <w:sz w:val="40"/>
          <w:szCs w:val="40"/>
          <w:vertAlign w:val="superscript"/>
          <w:rtl/>
        </w:rPr>
        <w:t>سورة البقرة (</w:t>
      </w:r>
      <w:r w:rsidR="000D67BF" w:rsidRPr="00B2466D">
        <w:rPr>
          <w:rFonts w:ascii="Traditional Arabic" w:hAnsi="Traditional Arabic" w:cs="Traditional Arabic"/>
          <w:color w:val="C00000"/>
          <w:sz w:val="40"/>
          <w:szCs w:val="40"/>
          <w:vertAlign w:val="superscript"/>
          <w:rtl/>
        </w:rPr>
        <w:t>233</w:t>
      </w:r>
      <w:r w:rsidR="00850339" w:rsidRPr="00B2466D">
        <w:rPr>
          <w:rFonts w:ascii="Traditional Arabic" w:hAnsi="Traditional Arabic" w:cs="Traditional Arabic"/>
          <w:color w:val="C00000"/>
          <w:sz w:val="40"/>
          <w:szCs w:val="40"/>
          <w:vertAlign w:val="superscript"/>
          <w:rtl/>
        </w:rPr>
        <w:t>)</w:t>
      </w:r>
      <w:r w:rsidR="0085033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وَنَحْوِ ذَلِكَ.</w:t>
      </w:r>
    </w:p>
    <w:p w14:paraId="5DD5299B" w14:textId="77777777" w:rsidR="000E5F97" w:rsidRPr="00B2466D" w:rsidRDefault="00781F7A"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فَيَكُونُ الْمَعْنَى أَنَّ مَنْ كَانَ مِنْ هَذِهِ الْأُمَّةِ</w:t>
      </w:r>
      <w:r w:rsidR="000E5F9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فَلَا يَنْبَغِي لَهُ أَنْ يَكْتُبَ وَلَا يَحْسُبَ. نَهَاهُ عَنْ ذَلِكَ؛ لِئَلَّا يَكُونُ خَبَرًا قَدْ خَالَفَ مَخْبَرَهُ. فَإِنَّ مِنْهُمْ مَنْ كَتَبَ أَوْ حَسَبَ</w:t>
      </w:r>
      <w:r w:rsidR="000E5F97" w:rsidRPr="00B2466D">
        <w:rPr>
          <w:rFonts w:ascii="Traditional Arabic" w:hAnsi="Traditional Arabic" w:cs="Traditional Arabic"/>
          <w:sz w:val="40"/>
          <w:szCs w:val="40"/>
          <w:rtl/>
        </w:rPr>
        <w:t>.</w:t>
      </w:r>
    </w:p>
    <w:p w14:paraId="4212303C" w14:textId="77777777" w:rsidR="009A153B" w:rsidRPr="00B2466D" w:rsidRDefault="00781F7A"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قِيلَ</w:t>
      </w:r>
      <w:r w:rsidR="009C0644"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هَذَا مَعْنًى صَحِيحٌ فِي نَفْسِهِ</w:t>
      </w:r>
      <w:r w:rsidR="009C064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لَكِنْ لَيْسَ هُوَ ظَاهِرَ اللَّفْظِ. فَإِنَّ ظَاهِرَهُ خَبَرٌ</w:t>
      </w:r>
      <w:r w:rsidR="009C064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وَالصَّرْفُ عَنْ الظَّاهِرِ إنَّمَا يَكُونُ لِدَلِيلِ ي</w:t>
      </w:r>
      <w:r w:rsidR="009C064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ح</w:t>
      </w:r>
      <w:r w:rsidR="009C064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وج</w:t>
      </w:r>
      <w:r w:rsidR="009C064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إلَى ذَلِكَ</w:t>
      </w:r>
      <w:r w:rsidR="009C064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وَلَا حَاجَةَ إلَى ذَلِكَ كَمَا بَيَّنَّاهُ</w:t>
      </w:r>
      <w:r w:rsidR="009A153B" w:rsidRPr="00B2466D">
        <w:rPr>
          <w:rFonts w:ascii="Traditional Arabic" w:hAnsi="Traditional Arabic" w:cs="Traditional Arabic"/>
          <w:sz w:val="40"/>
          <w:szCs w:val="40"/>
          <w:rtl/>
        </w:rPr>
        <w:t>.</w:t>
      </w:r>
    </w:p>
    <w:p w14:paraId="3E239718" w14:textId="77777777" w:rsidR="008439E2" w:rsidRPr="00B2466D" w:rsidRDefault="00144142"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وَأَيْضًا</w:t>
      </w:r>
      <w:r w:rsidR="00004A3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فَقَوْلُهُ</w:t>
      </w:r>
      <w:r w:rsidR="00004A33"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إنَّا أُمَّةٌ أُمِّيَّةٌ</w:t>
      </w:r>
      <w:r w:rsidR="00004A33"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لَيْسَ هُوَ طَلَبًا</w:t>
      </w:r>
      <w:r w:rsidR="00004A3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فَإِنَّهُمْ أُمِّيُّونَ قَبْلَ الشَّرِيعَةِ</w:t>
      </w:r>
      <w:r w:rsidR="00004A3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كَمَا قَالَ اللَّهُ تَعَالَى</w:t>
      </w:r>
      <w:r w:rsidR="00004A33" w:rsidRPr="00B2466D">
        <w:rPr>
          <w:rFonts w:ascii="Traditional Arabic" w:hAnsi="Traditional Arabic" w:cs="Traditional Arabic"/>
          <w:sz w:val="40"/>
          <w:szCs w:val="40"/>
          <w:rtl/>
        </w:rPr>
        <w:t xml:space="preserve"> </w:t>
      </w:r>
      <w:r w:rsidR="00004A33"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هُوَ الَّذِي بَعَثَ فِي الْأُمِّيِّينَ رَسُولًا مِنْهُمْ</w:t>
      </w:r>
      <w:r w:rsidR="00004A33" w:rsidRPr="00B2466D">
        <w:rPr>
          <w:rFonts w:ascii="Traditional Arabic" w:hAnsi="Traditional Arabic" w:cs="Traditional Arabic"/>
          <w:sz w:val="40"/>
          <w:szCs w:val="40"/>
        </w:rPr>
        <w:sym w:font="AGA Arabesque" w:char="F028"/>
      </w:r>
      <w:r w:rsidR="00004A33" w:rsidRPr="00B2466D">
        <w:rPr>
          <w:rFonts w:ascii="Traditional Arabic" w:hAnsi="Traditional Arabic" w:cs="Traditional Arabic"/>
          <w:color w:val="C00000"/>
          <w:sz w:val="40"/>
          <w:szCs w:val="40"/>
          <w:vertAlign w:val="superscript"/>
          <w:rtl/>
        </w:rPr>
        <w:t>سورة الجمعة (</w:t>
      </w:r>
      <w:r w:rsidR="002B7558" w:rsidRPr="00B2466D">
        <w:rPr>
          <w:rFonts w:ascii="Traditional Arabic" w:hAnsi="Traditional Arabic" w:cs="Traditional Arabic"/>
          <w:color w:val="C00000"/>
          <w:sz w:val="40"/>
          <w:szCs w:val="40"/>
          <w:vertAlign w:val="superscript"/>
          <w:rtl/>
        </w:rPr>
        <w:t>2</w:t>
      </w:r>
      <w:r w:rsidR="00004A33" w:rsidRPr="00B2466D">
        <w:rPr>
          <w:rFonts w:ascii="Traditional Arabic" w:hAnsi="Traditional Arabic" w:cs="Traditional Arabic"/>
          <w:color w:val="C00000"/>
          <w:sz w:val="40"/>
          <w:szCs w:val="40"/>
          <w:vertAlign w:val="superscript"/>
          <w:rtl/>
        </w:rPr>
        <w:t>)</w:t>
      </w:r>
      <w:r w:rsidR="00004A33"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وَقَالَ</w:t>
      </w:r>
      <w:r w:rsidR="002B7558" w:rsidRPr="00B2466D">
        <w:rPr>
          <w:rFonts w:ascii="Traditional Arabic" w:hAnsi="Traditional Arabic" w:cs="Traditional Arabic"/>
          <w:sz w:val="40"/>
          <w:szCs w:val="40"/>
          <w:rtl/>
        </w:rPr>
        <w:t xml:space="preserve"> </w:t>
      </w:r>
      <w:r w:rsidR="002B7558"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وَقُلْ لِلَّذِينَ أُوتُوا الْكِتَابَ وَالْأُمِّيِّينَ أَأَسْلَمْتُمْ</w:t>
      </w:r>
      <w:r w:rsidR="002B7558" w:rsidRPr="00B2466D">
        <w:rPr>
          <w:rFonts w:ascii="Traditional Arabic" w:hAnsi="Traditional Arabic" w:cs="Traditional Arabic"/>
          <w:sz w:val="40"/>
          <w:szCs w:val="40"/>
        </w:rPr>
        <w:sym w:font="AGA Arabesque" w:char="F028"/>
      </w:r>
      <w:r w:rsidR="002B7558" w:rsidRPr="00B2466D">
        <w:rPr>
          <w:rFonts w:ascii="Traditional Arabic" w:hAnsi="Traditional Arabic" w:cs="Traditional Arabic"/>
          <w:color w:val="C00000"/>
          <w:sz w:val="40"/>
          <w:szCs w:val="40"/>
          <w:vertAlign w:val="superscript"/>
          <w:rtl/>
        </w:rPr>
        <w:t xml:space="preserve">سورة </w:t>
      </w:r>
      <w:r w:rsidR="00C82204" w:rsidRPr="00B2466D">
        <w:rPr>
          <w:rFonts w:ascii="Traditional Arabic" w:hAnsi="Traditional Arabic" w:cs="Traditional Arabic"/>
          <w:color w:val="C00000"/>
          <w:sz w:val="40"/>
          <w:szCs w:val="40"/>
          <w:vertAlign w:val="superscript"/>
          <w:rtl/>
        </w:rPr>
        <w:t>آل عمران (20)</w:t>
      </w:r>
      <w:r w:rsidR="00C82204"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فَإِذَا كَانَتْ </w:t>
      </w:r>
      <w:r w:rsidRPr="00B2466D">
        <w:rPr>
          <w:rFonts w:ascii="Traditional Arabic" w:hAnsi="Traditional Arabic" w:cs="Traditional Arabic"/>
          <w:sz w:val="40"/>
          <w:szCs w:val="40"/>
          <w:rtl/>
        </w:rPr>
        <w:lastRenderedPageBreak/>
        <w:t>هَذِهِ صِفَةً ثَابِتَةً لَهُمْ قَبْلَ الْمَبْعَثِ لَمْ يَكُونُوا مَأْمُورِينَ بِابْتِدَائِهَا. نَعَمْ قَدْ يُؤْمَرُونَ بِالْبَقَاءِ عَلَى بَعْضِ أَحْكَامِهَا</w:t>
      </w:r>
      <w:r w:rsidR="008439E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فَإِنَّا سَنُبَيِّنُ أَنَّهُمْ لَمْ يُؤْمَرُوا أَنْ يَبْقَوْا عَلَى مَا كَانُوا عَلَيْهِ مُطْلَقًا</w:t>
      </w:r>
      <w:r w:rsidR="008439E2" w:rsidRPr="00B2466D">
        <w:rPr>
          <w:rFonts w:ascii="Traditional Arabic" w:hAnsi="Traditional Arabic" w:cs="Traditional Arabic"/>
          <w:sz w:val="40"/>
          <w:szCs w:val="40"/>
          <w:rtl/>
        </w:rPr>
        <w:t>.</w:t>
      </w:r>
    </w:p>
    <w:p w14:paraId="004081D0" w14:textId="77777777" w:rsidR="0067474A" w:rsidRPr="00B2466D" w:rsidRDefault="00144142"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فَإِنْ قِيلَ</w:t>
      </w:r>
      <w:r w:rsidR="008439E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فَلِمَ لَا يَجُوزُ أَنْ يَكُونَ هَذَا إخْبَارًا مَحْضًا أَنَّهُمْ لَا يَفْعَلُونَ ذَلِكَ</w:t>
      </w:r>
      <w:r w:rsidR="008439E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وَلَيْسَ عَلَيْهِمْ أَنْ يَفْعَلُوهُ؛ إذْ لَهُمْ طَرِيقٌ آخَرُ غَيْرُهُ</w:t>
      </w:r>
      <w:r w:rsidR="008439E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وَلَا يَكُونُ فِيهِ دَلِيلٌ عَلَى أَنَّ الْكِتَابَ وَالْحِسَابَ مَنْهِيٌّ عَنْهُ؛ بَلْ عَلَى أَنَّهُ لَيْسَ بِوَاجِبِ</w:t>
      </w:r>
      <w:r w:rsidR="0067474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 الْأُمِّيَّةَ صِفَةُ نَقْصٍ لَيْسَتْ صِفَةَ كَمَالٍ</w:t>
      </w:r>
      <w:r w:rsidR="0067474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فَصَاحِبُهَا بِأَنْ يَكُونَ مَعْذُورًا أَوْلَى مِنْ أَنْ يَكُونَ </w:t>
      </w:r>
      <w:proofErr w:type="spellStart"/>
      <w:r w:rsidRPr="00B2466D">
        <w:rPr>
          <w:rFonts w:ascii="Traditional Arabic" w:hAnsi="Traditional Arabic" w:cs="Traditional Arabic"/>
          <w:sz w:val="40"/>
          <w:szCs w:val="40"/>
          <w:rtl/>
        </w:rPr>
        <w:t>مَمْدُوحًا</w:t>
      </w:r>
      <w:proofErr w:type="spellEnd"/>
      <w:r w:rsidR="0067474A" w:rsidRPr="00B2466D">
        <w:rPr>
          <w:rFonts w:ascii="Traditional Arabic" w:hAnsi="Traditional Arabic" w:cs="Traditional Arabic"/>
          <w:sz w:val="40"/>
          <w:szCs w:val="40"/>
          <w:rtl/>
        </w:rPr>
        <w:t>.</w:t>
      </w:r>
    </w:p>
    <w:p w14:paraId="29C69459" w14:textId="56741780" w:rsidR="00EE2D3C" w:rsidRPr="00B2466D" w:rsidRDefault="00144142" w:rsidP="00B2466D">
      <w:pPr>
        <w:pStyle w:val="a5"/>
        <w:widowControl w:val="0"/>
        <w:jc w:val="both"/>
        <w:rPr>
          <w:rFonts w:ascii="Traditional Arabic" w:hAnsi="Traditional Arabic" w:cs="Traditional Arabic"/>
          <w:sz w:val="40"/>
          <w:szCs w:val="40"/>
          <w:vertAlign w:val="superscript"/>
          <w:rtl/>
        </w:rPr>
      </w:pPr>
      <w:r w:rsidRPr="00B2466D">
        <w:rPr>
          <w:rFonts w:ascii="Traditional Arabic" w:hAnsi="Traditional Arabic" w:cs="Traditional Arabic"/>
          <w:sz w:val="40"/>
          <w:szCs w:val="40"/>
          <w:rtl/>
        </w:rPr>
        <w:t>قِيلَ</w:t>
      </w:r>
      <w:r w:rsidR="0067474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لَا يَجُوزُ هَذَا</w:t>
      </w:r>
      <w:r w:rsidR="0067474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لِأَنَّ الْأُمَّةَ الَّتِي بَعَثَهُ اللَّهُ إلَيْهَا</w:t>
      </w:r>
      <w:r w:rsidR="0067474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فِيهِمْ مَنْ يَقْرَأُ وَيَكْتُبُ كَثِيرًا كَمَا كَانَ فِي أَصْحَابِهِ</w:t>
      </w:r>
      <w:r w:rsidR="0067474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وَفِيهِمْ مَنْ يَحْسُبُ</w:t>
      </w:r>
      <w:r w:rsidR="0067474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وَقَدْ بُعِثَ </w:t>
      </w:r>
      <w:r w:rsidR="0067474A" w:rsidRPr="00B2466D">
        <w:rPr>
          <w:rFonts w:ascii="Traditional Arabic" w:hAnsi="Traditional Arabic" w:cs="Traditional Arabic"/>
          <w:sz w:val="40"/>
          <w:szCs w:val="40"/>
        </w:rPr>
        <w:sym w:font="AGA Arabesque" w:char="F072"/>
      </w:r>
      <w:r w:rsidR="0067474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بِالْفَرَائِضِ الَّتِي فِيهَا مِنْ الْحِسَابِ مَا فِيهَا</w:t>
      </w:r>
      <w:r w:rsidR="0067474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وَقَدْ ثَبَتَ عَنْهُ </w:t>
      </w:r>
      <w:r w:rsidR="0067474A" w:rsidRPr="00B2466D">
        <w:rPr>
          <w:rFonts w:ascii="Traditional Arabic" w:hAnsi="Traditional Arabic" w:cs="Traditional Arabic"/>
          <w:sz w:val="40"/>
          <w:szCs w:val="40"/>
        </w:rPr>
        <w:sym w:font="AGA Arabesque" w:char="F072"/>
      </w:r>
      <w:r w:rsidR="0067474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أَنَّهُ لَمَّا قَدِمَ عَامِلُهُ عَلَى الصَّدَقَةِ ابْنُ </w:t>
      </w:r>
      <w:proofErr w:type="spellStart"/>
      <w:r w:rsidR="00867168" w:rsidRPr="00B2466D">
        <w:rPr>
          <w:rFonts w:ascii="Traditional Arabic" w:hAnsi="Traditional Arabic" w:cs="Traditional Arabic"/>
          <w:sz w:val="40"/>
          <w:szCs w:val="40"/>
          <w:rtl/>
        </w:rPr>
        <w:t>اللُّتْبِيَّةِ</w:t>
      </w:r>
      <w:proofErr w:type="spellEnd"/>
      <w:r w:rsidRPr="00B2466D">
        <w:rPr>
          <w:rFonts w:ascii="Traditional Arabic" w:hAnsi="Traditional Arabic" w:cs="Traditional Arabic"/>
          <w:sz w:val="40"/>
          <w:szCs w:val="40"/>
          <w:rtl/>
        </w:rPr>
        <w:t xml:space="preserve"> </w:t>
      </w:r>
      <w:proofErr w:type="gramStart"/>
      <w:r w:rsidRPr="00B2466D">
        <w:rPr>
          <w:rFonts w:ascii="Traditional Arabic" w:hAnsi="Traditional Arabic" w:cs="Traditional Arabic"/>
          <w:sz w:val="40"/>
          <w:szCs w:val="40"/>
          <w:rtl/>
        </w:rPr>
        <w:t>حَاسَبَهُ</w:t>
      </w:r>
      <w:r w:rsidR="00071A5F" w:rsidRPr="00B2466D">
        <w:rPr>
          <w:rFonts w:ascii="Traditional Arabic" w:hAnsi="Traditional Arabic" w:cs="Traditional Arabic"/>
          <w:sz w:val="40"/>
          <w:szCs w:val="40"/>
          <w:vertAlign w:val="superscript"/>
          <w:rtl/>
        </w:rPr>
        <w:t>(</w:t>
      </w:r>
      <w:proofErr w:type="gramEnd"/>
      <w:r w:rsidR="00071A5F" w:rsidRPr="00B2466D">
        <w:rPr>
          <w:rStyle w:val="a7"/>
          <w:rFonts w:ascii="Traditional Arabic" w:hAnsi="Traditional Arabic" w:cs="Traditional Arabic"/>
          <w:sz w:val="40"/>
          <w:szCs w:val="40"/>
          <w:rtl/>
        </w:rPr>
        <w:footnoteReference w:id="80"/>
      </w:r>
      <w:r w:rsidR="00071A5F" w:rsidRPr="00B2466D">
        <w:rPr>
          <w:rFonts w:ascii="Traditional Arabic" w:hAnsi="Traditional Arabic" w:cs="Traditional Arabic"/>
          <w:sz w:val="40"/>
          <w:szCs w:val="40"/>
          <w:vertAlign w:val="superscript"/>
          <w:rtl/>
        </w:rPr>
        <w:t>)</w:t>
      </w:r>
      <w:r w:rsidRPr="00B2466D">
        <w:rPr>
          <w:rFonts w:ascii="Traditional Arabic" w:hAnsi="Traditional Arabic" w:cs="Traditional Arabic"/>
          <w:sz w:val="40"/>
          <w:szCs w:val="40"/>
          <w:rtl/>
        </w:rPr>
        <w:t>.</w:t>
      </w:r>
    </w:p>
    <w:p w14:paraId="5CA28425" w14:textId="63A2855D" w:rsidR="00331747" w:rsidRPr="00B2466D" w:rsidRDefault="00144142"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وَكَانَ لَهُ كُتَّابٌ عِدَّةٌ</w:t>
      </w:r>
      <w:r w:rsidR="0026170B" w:rsidRPr="00B2466D">
        <w:rPr>
          <w:rFonts w:ascii="Traditional Arabic" w:hAnsi="Traditional Arabic" w:cs="Traditional Arabic"/>
          <w:sz w:val="40"/>
          <w:szCs w:val="40"/>
          <w:rtl/>
        </w:rPr>
        <w:t>،</w:t>
      </w:r>
      <w:r w:rsidR="000F7B7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كَأَبِي بَكْرٍ وَعُمَرَ وَعُثْمَانَ وَعَلِيٍّ وَزَيْدٍ وَمُعَاوِيَةَ</w:t>
      </w:r>
      <w:r w:rsidR="0026170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يَكْتُبُونَ الْوَحْيَ</w:t>
      </w:r>
      <w:r w:rsidR="0026170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وَيَكْتُبُونَ الْعُهُودَ</w:t>
      </w:r>
      <w:r w:rsidR="0026170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وَيَكْتُبُونَ كُتُبَهُ إلَى النَّاسِ</w:t>
      </w:r>
      <w:r w:rsidR="0033174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إلَى مَنْ بَعَثَهُ اللَّهُ</w:t>
      </w:r>
      <w:r w:rsidR="00331747"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إلَيْهِ مِنْ مُلُوكِ الْأَرْضِ</w:t>
      </w:r>
      <w:r w:rsidR="0033174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w:t>
      </w:r>
      <w:proofErr w:type="spellStart"/>
      <w:r w:rsidRPr="00B2466D">
        <w:rPr>
          <w:rFonts w:ascii="Traditional Arabic" w:hAnsi="Traditional Arabic" w:cs="Traditional Arabic"/>
          <w:sz w:val="40"/>
          <w:szCs w:val="40"/>
          <w:rtl/>
        </w:rPr>
        <w:t>وَرُءُوسِ</w:t>
      </w:r>
      <w:proofErr w:type="spellEnd"/>
      <w:r w:rsidRPr="00B2466D">
        <w:rPr>
          <w:rFonts w:ascii="Traditional Arabic" w:hAnsi="Traditional Arabic" w:cs="Traditional Arabic"/>
          <w:sz w:val="40"/>
          <w:szCs w:val="40"/>
          <w:rtl/>
        </w:rPr>
        <w:t xml:space="preserve"> الطَّوَائِفِ</w:t>
      </w:r>
      <w:r w:rsidR="00331747"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وَإِلَى عُمَّالِهِ وَوُلَاتِهِ وَسُعَاتِهِ وَغَيْرِ ذَلِكَ</w:t>
      </w:r>
      <w:r w:rsidR="00331747" w:rsidRPr="00B2466D">
        <w:rPr>
          <w:rFonts w:ascii="Traditional Arabic" w:hAnsi="Traditional Arabic" w:cs="Traditional Arabic"/>
          <w:sz w:val="40"/>
          <w:szCs w:val="40"/>
          <w:rtl/>
        </w:rPr>
        <w:t>.</w:t>
      </w:r>
    </w:p>
    <w:p w14:paraId="3DCB100E" w14:textId="77777777" w:rsidR="0034163A" w:rsidRPr="00B2466D" w:rsidRDefault="00144142"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lastRenderedPageBreak/>
        <w:t>وَقَدْ قَالَ اللَّهُ تَعَالَى فِي كِتَابِهِ</w:t>
      </w:r>
      <w:r w:rsidR="000F7B79" w:rsidRPr="00B2466D">
        <w:rPr>
          <w:rFonts w:ascii="Traditional Arabic" w:hAnsi="Traditional Arabic" w:cs="Traditional Arabic"/>
          <w:sz w:val="40"/>
          <w:szCs w:val="40"/>
          <w:rtl/>
        </w:rPr>
        <w:t xml:space="preserve"> </w:t>
      </w:r>
      <w:r w:rsidR="000F7B79"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لِتَعْلَمُوا عَدَدَ السِّنِينَ وَالْحِسَابَ</w:t>
      </w:r>
      <w:r w:rsidR="000F7B79" w:rsidRPr="00B2466D">
        <w:rPr>
          <w:rFonts w:ascii="Traditional Arabic" w:hAnsi="Traditional Arabic" w:cs="Traditional Arabic"/>
          <w:sz w:val="40"/>
          <w:szCs w:val="40"/>
        </w:rPr>
        <w:sym w:font="AGA Arabesque" w:char="F028"/>
      </w:r>
      <w:r w:rsidR="000F7B7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فِي آيَتَيْنِ مِنْ كِتَابِهِ</w:t>
      </w:r>
      <w:r w:rsidR="00900ED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فَأَخْبَرَ أَنَّهُ فَعَلَ ذَلِكَ لِيُعْلَمَ الْحِسَابُ. وَإِنَّمَا</w:t>
      </w:r>
      <w:r w:rsidR="00900ED8" w:rsidRPr="00B2466D">
        <w:rPr>
          <w:rFonts w:ascii="Traditional Arabic" w:hAnsi="Traditional Arabic" w:cs="Traditional Arabic"/>
          <w:sz w:val="40"/>
          <w:szCs w:val="40"/>
          <w:rtl/>
        </w:rPr>
        <w:t xml:space="preserve"> "</w:t>
      </w:r>
      <w:r w:rsidRPr="00B2466D">
        <w:rPr>
          <w:rFonts w:ascii="Traditional Arabic" w:hAnsi="Traditional Arabic" w:cs="Traditional Arabic"/>
          <w:b/>
          <w:bCs/>
          <w:sz w:val="40"/>
          <w:szCs w:val="40"/>
          <w:rtl/>
        </w:rPr>
        <w:t>الْأُمِّيُّ</w:t>
      </w:r>
      <w:r w:rsidR="00900ED8"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هُوَ فِي الْأَصْلِ مَنْسُوبٌ إلَى الْأُمَّةِ الَّتِي هِيَ جِنْسُ الْأُمِّيِّينَ</w:t>
      </w:r>
      <w:r w:rsidR="00900ED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وَهُوَ مَنْ لَمْ يَتَمَيَّزْ عَنْ الْجِنْسِ بِالْعِلْمِ الْمُخْتَصِّ</w:t>
      </w:r>
      <w:r w:rsidR="00900ED8"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مِنْ قِرَاءَةٍ أَوْ كِتَابَة</w:t>
      </w:r>
      <w:r w:rsidR="00900ED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كَمَا يُقَالُ</w:t>
      </w:r>
      <w:r w:rsidR="00EA7FB8" w:rsidRPr="00B2466D">
        <w:rPr>
          <w:rFonts w:ascii="Traditional Arabic" w:hAnsi="Traditional Arabic" w:cs="Traditional Arabic"/>
          <w:sz w:val="40"/>
          <w:szCs w:val="40"/>
          <w:rtl/>
        </w:rPr>
        <w:t xml:space="preserve"> "</w:t>
      </w:r>
      <w:r w:rsidRPr="00B2466D">
        <w:rPr>
          <w:rFonts w:ascii="Traditional Arabic" w:hAnsi="Traditional Arabic" w:cs="Traditional Arabic"/>
          <w:b/>
          <w:bCs/>
          <w:sz w:val="40"/>
          <w:szCs w:val="40"/>
          <w:rtl/>
        </w:rPr>
        <w:t>عَامِّيٌّ</w:t>
      </w:r>
      <w:r w:rsidR="00EA7FB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لِمَنْ كَانَ مِنْ الْعَامَّةِ غَيْرَ مُتَمَيِّزٍ عَنْهُمْ بِمَا يَخْتَصُّ بِهِ غَيْرُهُمْ مِنْ عُلُومٍ</w:t>
      </w:r>
      <w:r w:rsidR="00EA7FB8"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وَقَدْ قِيلَ: إنَّهُ نِسْبَةٌ إلَى الْأُمِّ: أَيْ هُوَ الْبَاقِي عَلَى مَا عَوَّدَتْهُ أُمُّهُ مِنْ الْمَعْرِفَةِ وَالْعِلْمِ وَنَحْوِ ذَلِكَ</w:t>
      </w:r>
      <w:r w:rsidR="0034163A" w:rsidRPr="00B2466D">
        <w:rPr>
          <w:rFonts w:ascii="Traditional Arabic" w:hAnsi="Traditional Arabic" w:cs="Traditional Arabic"/>
          <w:sz w:val="40"/>
          <w:szCs w:val="40"/>
          <w:rtl/>
        </w:rPr>
        <w:t>.</w:t>
      </w:r>
    </w:p>
    <w:p w14:paraId="08C438FD" w14:textId="77777777" w:rsidR="0034163A" w:rsidRPr="00B2466D" w:rsidRDefault="00144142"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ثُمَّ التَّمَيُّزُ الَّذِي يَخْرُجُ بِهِ عَنْ الْأُمِّيَّةِ الْعَامَّةِ إلَى الِاخْتِصَاصِ</w:t>
      </w:r>
      <w:r w:rsidR="0034163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تَارَةً يَكُونُ فَضْلًا وَكَمَالًا فِي نَفْسِهِ</w:t>
      </w:r>
      <w:r w:rsidR="003416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كَالْمُتَمَيِّزِ عَنْهُمْ بِقِرَاءَةِ الْقُرْآنِ وَفَهْمِ مَعَانِيهِ</w:t>
      </w:r>
      <w:r w:rsidR="0034163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وَتَارَةً يَكُونُ بِمَا يَتَوَصَّلُ بِهِ إلَى الْفَضْلِ وَالْكَمَالِ</w:t>
      </w:r>
      <w:r w:rsidR="0034163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كَالتَّمَيُّزِ عَنْهُمْ بِالْكِتَابَةِ وَقِرَاءَةِ الْمَكْتُوبِ</w:t>
      </w:r>
      <w:r w:rsidR="003416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فَيُمْدَحُ فِي حَقِّ مَنْ اسْتَعْمَلَهُ فِي الْكَمَالِ</w:t>
      </w:r>
      <w:r w:rsidR="003416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وَيُذَمُّ فِي حَقِّ مَنْ عَطَّلَهُ أَوْ اسْتَعْمَلَهُ فِي الشَّرِّ. وَمَنْ اسْتَغْنَى عَنْهُ بِمَا هُوَ أَنْفَعُ لَهُ كَانَ أَكْمَلَ وَأَفْضَلَ. وَكَانَ تَرْكُهُ فِي حَقِّهِ مَعَ حُصُولِ الْمَقْصُودِ بِهِ أَكْمَلَ وَأَفْضَلَ.</w:t>
      </w:r>
    </w:p>
    <w:p w14:paraId="3149E7D7" w14:textId="77777777" w:rsidR="00FF5AD9" w:rsidRPr="00B2466D" w:rsidRDefault="00144142"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فَإِذَا تَبَيَّنَ أَنَّ التَّمَيُّزَ عَنْ الْأُمِّيِّينَ نَوْعَانِ</w:t>
      </w:r>
      <w:r w:rsidR="0034163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فَالْأُمَّةُ الَّتِي بُعِثَ فِيهَا</w:t>
      </w:r>
      <w:r w:rsidR="0034163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النَّبِيُّ </w:t>
      </w:r>
      <w:r w:rsidR="0034163A" w:rsidRPr="00B2466D">
        <w:rPr>
          <w:rFonts w:ascii="Traditional Arabic" w:hAnsi="Traditional Arabic" w:cs="Traditional Arabic"/>
          <w:sz w:val="40"/>
          <w:szCs w:val="40"/>
        </w:rPr>
        <w:sym w:font="AGA Arabesque" w:char="F072"/>
      </w:r>
      <w:r w:rsidR="0034163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أَوْلَاهُمْ الْعَرَبُ</w:t>
      </w:r>
      <w:r w:rsidR="003416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وَبِوَاسِطَتِهِمْ حَصَلَتْ الدَّعْوَةُ لِسَائِرِ الْأُمَمِ؛ لِأَنَّهُ إنَّمَا بُعِثَ بِلِسَانِهِمْ</w:t>
      </w:r>
      <w:r w:rsidR="003416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فَكَانُوا أُمِّيِّينَ عَامَّةً لَيْسَتْ فِيهِمْ مَزِيَّةُ عِلْمٍ وَلَا كِتَابٍ وَلَا غَيْرِهِ</w:t>
      </w:r>
      <w:r w:rsidR="003416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مَعَ كَوْنِ فِطَرِهِمْ كَانَتْ مُسْتَعِدَّةً لِلْعِلْمِ أَكْمَلَ مِنْ اسْتِعْدَادِ سَائِر الْأُمَمِ. بِمَنْزِلَةِ أَرْضِ الْحَرْثِ الْقَابِلَةِ لِلزَّرْعِ؛ لَكِنْ لَيْسَ لَهَا مَنْ يَقُومُ عَلَيْهَا</w:t>
      </w:r>
      <w:r w:rsidR="003416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فَلَمْ يَكُنْ لَهُمْ كِتَابٌ </w:t>
      </w:r>
      <w:proofErr w:type="spellStart"/>
      <w:r w:rsidRPr="00B2466D">
        <w:rPr>
          <w:rFonts w:ascii="Traditional Arabic" w:hAnsi="Traditional Arabic" w:cs="Traditional Arabic"/>
          <w:sz w:val="40"/>
          <w:szCs w:val="40"/>
          <w:rtl/>
        </w:rPr>
        <w:t>يَقْرَءُونَهُ</w:t>
      </w:r>
      <w:proofErr w:type="spellEnd"/>
      <w:r w:rsidRPr="00B2466D">
        <w:rPr>
          <w:rFonts w:ascii="Traditional Arabic" w:hAnsi="Traditional Arabic" w:cs="Traditional Arabic"/>
          <w:sz w:val="40"/>
          <w:szCs w:val="40"/>
          <w:rtl/>
        </w:rPr>
        <w:t xml:space="preserve"> مُنَزَّلٌ مِنْ عِنْدِ اللَّهِ</w:t>
      </w:r>
      <w:r w:rsidR="003416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كَمَا لِأَهْلِ الْكِتَابِ</w:t>
      </w:r>
      <w:r w:rsidR="003416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وَلَا عُلُومٌ قِيَاسِيَّةٌ </w:t>
      </w:r>
      <w:r w:rsidRPr="00B2466D">
        <w:rPr>
          <w:rFonts w:ascii="Traditional Arabic" w:hAnsi="Traditional Arabic" w:cs="Traditional Arabic"/>
          <w:sz w:val="40"/>
          <w:szCs w:val="40"/>
          <w:rtl/>
        </w:rPr>
        <w:lastRenderedPageBreak/>
        <w:t>مُسْتَنْبِطَةٌ</w:t>
      </w:r>
      <w:r w:rsidR="00FF5AD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كَمَا لِلصَّابِئَةِ وَنَحْوِهِمْ.</w:t>
      </w:r>
    </w:p>
    <w:p w14:paraId="5CAEEB16" w14:textId="77777777" w:rsidR="00420A0A" w:rsidRPr="00B2466D" w:rsidRDefault="00144142"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وَكَانَ الْخَطُّ فِيهِمْ قَلِيلًا جِدًّا</w:t>
      </w:r>
      <w:r w:rsidR="00FF5AD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وَكَانَ لَهُمْ مِنْ الْعِلْمِ مَا يُنَالُ بِالْفِطْرَةِ الَّتِي لَا يَخْرُجُ بِهَا الْإِنْسَانُ عَنْ الْأُمُوَّةِ الْعَامَّةِ</w:t>
      </w:r>
      <w:r w:rsidR="00FF5AD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كَالْعِلْمِ بِالصَّانِعِ سُبْحَانَهُ</w:t>
      </w:r>
      <w:r w:rsidR="00FF5AD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وَتَعْظِيمِ مَكَارِمِ الْأَخْلَاقِ</w:t>
      </w:r>
      <w:r w:rsidR="00FF5AD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وَعِلْمِ الْأَنْوَاءِ وَالْأَنْسَابِ وَالشِّعْرِ. فَاسْتَحَقُّوا اسْمَ الْأُمِّيَّةِ مِنْ كُلِّ وَجْهٍ</w:t>
      </w:r>
      <w:r w:rsidR="00FF5AD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كَمَا قَالَ فِيهِمْ</w:t>
      </w:r>
      <w:r w:rsidR="00FF5AD9" w:rsidRPr="00B2466D">
        <w:rPr>
          <w:rFonts w:ascii="Traditional Arabic" w:hAnsi="Traditional Arabic" w:cs="Traditional Arabic"/>
          <w:sz w:val="40"/>
          <w:szCs w:val="40"/>
          <w:rtl/>
        </w:rPr>
        <w:t xml:space="preserve"> </w:t>
      </w:r>
      <w:r w:rsidR="00FF5AD9"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هُوَ الَّذِي بَعَثَ فِي الْأُمِّيِّينَ رَسُولًا مِنْهُمْ</w:t>
      </w:r>
      <w:r w:rsidR="00FF5AD9" w:rsidRPr="00B2466D">
        <w:rPr>
          <w:rFonts w:ascii="Traditional Arabic" w:hAnsi="Traditional Arabic" w:cs="Traditional Arabic"/>
          <w:sz w:val="40"/>
          <w:szCs w:val="40"/>
        </w:rPr>
        <w:sym w:font="AGA Arabesque" w:char="F028"/>
      </w:r>
      <w:r w:rsidR="00FF5AD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وَقَالَ تَعَالَى</w:t>
      </w:r>
      <w:r w:rsidR="00FF5AD9" w:rsidRPr="00B2466D">
        <w:rPr>
          <w:rFonts w:ascii="Traditional Arabic" w:hAnsi="Traditional Arabic" w:cs="Traditional Arabic"/>
          <w:sz w:val="40"/>
          <w:szCs w:val="40"/>
          <w:rtl/>
        </w:rPr>
        <w:t xml:space="preserve"> </w:t>
      </w:r>
      <w:r w:rsidR="00FF5AD9"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وَقُلْ لِلَّذِينَ أُوتُوا الْكِتَابَ وَالْأُمِّيِّينَ أَأَسْلَمْتُمْ فَإِنْ أَسْلَمُوا فَقَدِ اهْتَدَوْا وَإِنْ تَوَلَّوْا فَإِنَّمَا عَلَيْكَ الْبَلَاغُ</w:t>
      </w:r>
      <w:r w:rsidR="00FF5AD9" w:rsidRPr="00B2466D">
        <w:rPr>
          <w:rFonts w:ascii="Traditional Arabic" w:hAnsi="Traditional Arabic" w:cs="Traditional Arabic"/>
          <w:sz w:val="40"/>
          <w:szCs w:val="40"/>
        </w:rPr>
        <w:sym w:font="AGA Arabesque" w:char="F028"/>
      </w:r>
      <w:r w:rsidR="00FF5AD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فَجَعَلَ الْأُمِّيِّينَ مُقَابِلِينَ لِأَهْلِ الْكِتَابِ. فَالْكِتَابِيُّ غَيْرُ الْأُمِّيِّ. فَلَمَّا بُعِثَ فِيهِمْ وَوَجَبَ عَلَيْهِمْ اتِّبَاعُ مَا جَاءَ بِهِ مِنْ الْكِتَابِ وَتَدَبُّرِهِ وَعَقْلِهِ وَالْعَمَلِ بِهِ</w:t>
      </w:r>
      <w:r w:rsidR="00886E5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وَقَدْ جَعَلَهُ تَفْصِيلًا لِكُلِّ شَيْءٍ</w:t>
      </w:r>
      <w:r w:rsidR="00886E5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وَعَلَّمَهُمْ نَبِيُّهُمْ كُلَّ شَيْءٍ حَتَّى </w:t>
      </w:r>
      <w:proofErr w:type="spellStart"/>
      <w:proofErr w:type="gramStart"/>
      <w:r w:rsidRPr="00B2466D">
        <w:rPr>
          <w:rFonts w:ascii="Traditional Arabic" w:hAnsi="Traditional Arabic" w:cs="Traditional Arabic"/>
          <w:sz w:val="40"/>
          <w:szCs w:val="40"/>
          <w:rtl/>
        </w:rPr>
        <w:t>الْخِرَاءَةَ</w:t>
      </w:r>
      <w:proofErr w:type="spellEnd"/>
      <w:r w:rsidR="00BD5590" w:rsidRPr="00B2466D">
        <w:rPr>
          <w:rFonts w:ascii="Traditional Arabic" w:hAnsi="Traditional Arabic" w:cs="Traditional Arabic"/>
          <w:sz w:val="40"/>
          <w:szCs w:val="40"/>
          <w:vertAlign w:val="superscript"/>
          <w:rtl/>
        </w:rPr>
        <w:t>(</w:t>
      </w:r>
      <w:proofErr w:type="gramEnd"/>
      <w:r w:rsidR="00BD5590" w:rsidRPr="00B2466D">
        <w:rPr>
          <w:rStyle w:val="a7"/>
          <w:rFonts w:ascii="Traditional Arabic" w:hAnsi="Traditional Arabic" w:cs="Traditional Arabic"/>
          <w:sz w:val="40"/>
          <w:szCs w:val="40"/>
          <w:rtl/>
        </w:rPr>
        <w:footnoteReference w:id="81"/>
      </w:r>
      <w:r w:rsidR="00BD5590" w:rsidRPr="00B2466D">
        <w:rPr>
          <w:rFonts w:ascii="Traditional Arabic" w:hAnsi="Traditional Arabic" w:cs="Traditional Arabic"/>
          <w:sz w:val="40"/>
          <w:szCs w:val="40"/>
          <w:vertAlign w:val="superscript"/>
          <w:rtl/>
        </w:rPr>
        <w:t>)</w:t>
      </w:r>
      <w:r w:rsidRPr="00B2466D">
        <w:rPr>
          <w:rFonts w:ascii="Traditional Arabic" w:hAnsi="Traditional Arabic" w:cs="Traditional Arabic"/>
          <w:sz w:val="40"/>
          <w:szCs w:val="40"/>
          <w:rtl/>
        </w:rPr>
        <w:t>- صَارُوا أَهْلَ كِتَابٍ وَعِلْمٍ. بَلْ صَارُوا أَعْلَمَ الْخَلْقِ</w:t>
      </w:r>
      <w:r w:rsidR="00A22F1E" w:rsidRPr="00B2466D">
        <w:rPr>
          <w:rFonts w:ascii="Traditional Arabic" w:hAnsi="Traditional Arabic" w:cs="Traditional Arabic"/>
          <w:sz w:val="40"/>
          <w:szCs w:val="40"/>
          <w:rtl/>
        </w:rPr>
        <w:t xml:space="preserve"> </w:t>
      </w:r>
      <w:r w:rsidR="00FD1358" w:rsidRPr="00B2466D">
        <w:rPr>
          <w:rFonts w:ascii="Traditional Arabic" w:hAnsi="Traditional Arabic" w:cs="Traditional Arabic"/>
          <w:sz w:val="40"/>
          <w:szCs w:val="40"/>
          <w:rtl/>
        </w:rPr>
        <w:t>وَأَفْضَلَهُمْ فِي الْعُلُومِ النَّافِعَةِ</w:t>
      </w:r>
      <w:r w:rsidR="00A22F1E" w:rsidRPr="00B2466D">
        <w:rPr>
          <w:rFonts w:ascii="Traditional Arabic" w:hAnsi="Traditional Arabic" w:cs="Traditional Arabic"/>
          <w:sz w:val="40"/>
          <w:szCs w:val="40"/>
          <w:rtl/>
        </w:rPr>
        <w:t>،</w:t>
      </w:r>
      <w:r w:rsidR="00FD1358" w:rsidRPr="00B2466D">
        <w:rPr>
          <w:rFonts w:ascii="Traditional Arabic" w:hAnsi="Traditional Arabic" w:cs="Traditional Arabic"/>
          <w:sz w:val="40"/>
          <w:szCs w:val="40"/>
          <w:rtl/>
        </w:rPr>
        <w:t xml:space="preserve"> وَزَالَتْ عَنْهُمْ الْأُمِّيَّةُ الْمَذْمُومَةُ النَّاقِصَةُ</w:t>
      </w:r>
      <w:r w:rsidR="00A22F1E" w:rsidRPr="00B2466D">
        <w:rPr>
          <w:rFonts w:ascii="Traditional Arabic" w:hAnsi="Traditional Arabic" w:cs="Traditional Arabic"/>
          <w:sz w:val="40"/>
          <w:szCs w:val="40"/>
          <w:rtl/>
        </w:rPr>
        <w:t>؛</w:t>
      </w:r>
      <w:r w:rsidR="00FD1358" w:rsidRPr="00B2466D">
        <w:rPr>
          <w:rFonts w:ascii="Traditional Arabic" w:hAnsi="Traditional Arabic" w:cs="Traditional Arabic"/>
          <w:sz w:val="40"/>
          <w:szCs w:val="40"/>
          <w:rtl/>
        </w:rPr>
        <w:t xml:space="preserve"> وَهِيَ عَدَمُ الْعِلْمِ وَالْكِتَابِ الْمُنَزَّلِ</w:t>
      </w:r>
      <w:r w:rsidR="00A22F1E" w:rsidRPr="00B2466D">
        <w:rPr>
          <w:rFonts w:ascii="Traditional Arabic" w:hAnsi="Traditional Arabic" w:cs="Traditional Arabic"/>
          <w:sz w:val="40"/>
          <w:szCs w:val="40"/>
          <w:rtl/>
        </w:rPr>
        <w:t>،</w:t>
      </w:r>
      <w:r w:rsidR="00FD1358" w:rsidRPr="00B2466D">
        <w:rPr>
          <w:rFonts w:ascii="Traditional Arabic" w:hAnsi="Traditional Arabic" w:cs="Traditional Arabic"/>
          <w:sz w:val="40"/>
          <w:szCs w:val="40"/>
          <w:rtl/>
        </w:rPr>
        <w:t xml:space="preserve"> إلَى أَنْ عَلِمُوا الْكِتَابَ وَالْحِكْمَةَ</w:t>
      </w:r>
      <w:r w:rsidR="00A22F1E" w:rsidRPr="00B2466D">
        <w:rPr>
          <w:rFonts w:ascii="Traditional Arabic" w:hAnsi="Traditional Arabic" w:cs="Traditional Arabic"/>
          <w:sz w:val="40"/>
          <w:szCs w:val="40"/>
          <w:rtl/>
        </w:rPr>
        <w:t>،</w:t>
      </w:r>
      <w:r w:rsidR="00FD1358" w:rsidRPr="00B2466D">
        <w:rPr>
          <w:rFonts w:ascii="Traditional Arabic" w:hAnsi="Traditional Arabic" w:cs="Traditional Arabic"/>
          <w:sz w:val="40"/>
          <w:szCs w:val="40"/>
          <w:rtl/>
        </w:rPr>
        <w:t xml:space="preserve"> وَأُورِثُوا الْكِتَابَ</w:t>
      </w:r>
      <w:r w:rsidR="00A22F1E" w:rsidRPr="00B2466D">
        <w:rPr>
          <w:rFonts w:ascii="Traditional Arabic" w:hAnsi="Traditional Arabic" w:cs="Traditional Arabic"/>
          <w:sz w:val="40"/>
          <w:szCs w:val="40"/>
          <w:rtl/>
        </w:rPr>
        <w:t xml:space="preserve">، </w:t>
      </w:r>
      <w:r w:rsidR="00FD1358" w:rsidRPr="00B2466D">
        <w:rPr>
          <w:rFonts w:ascii="Traditional Arabic" w:hAnsi="Traditional Arabic" w:cs="Traditional Arabic"/>
          <w:sz w:val="40"/>
          <w:szCs w:val="40"/>
          <w:rtl/>
        </w:rPr>
        <w:t>كَمَا قَالَ فِيهِمْ</w:t>
      </w:r>
      <w:r w:rsidR="00A22F1E" w:rsidRPr="00B2466D">
        <w:rPr>
          <w:rFonts w:ascii="Traditional Arabic" w:hAnsi="Traditional Arabic" w:cs="Traditional Arabic"/>
          <w:sz w:val="40"/>
          <w:szCs w:val="40"/>
          <w:rtl/>
        </w:rPr>
        <w:t xml:space="preserve"> </w:t>
      </w:r>
      <w:r w:rsidR="00A22F1E" w:rsidRPr="00B2466D">
        <w:rPr>
          <w:rFonts w:ascii="Traditional Arabic" w:hAnsi="Traditional Arabic" w:cs="Traditional Arabic"/>
          <w:sz w:val="40"/>
          <w:szCs w:val="40"/>
        </w:rPr>
        <w:sym w:font="AGA Arabesque" w:char="F029"/>
      </w:r>
      <w:r w:rsidR="00FD1358" w:rsidRPr="00B2466D">
        <w:rPr>
          <w:rFonts w:ascii="Traditional Arabic" w:hAnsi="Traditional Arabic" w:cs="Traditional Arabic"/>
          <w:b/>
          <w:bCs/>
          <w:color w:val="2E74B5" w:themeColor="accent5" w:themeShade="BF"/>
          <w:sz w:val="40"/>
          <w:szCs w:val="40"/>
          <w:rtl/>
        </w:rPr>
        <w:t>هُوَ الَّذِي بَعَثَ فِي الْأُمِّيِّينَ رَسُولًا مِنْهُمْ يَتْلُو عَلَيْهِمْ آيَاتِهِ وَيُزَكِّيهِمْ وَيُعَلِّمُهُمُ الْكِتَابَ وَالْحِكْمَةَ وَإِنْ كَانُوا مِنْ قَبْلُ لَفِي ضَلَالٍ مُبِينٍ</w:t>
      </w:r>
      <w:r w:rsidR="00A22F1E" w:rsidRPr="00B2466D">
        <w:rPr>
          <w:rFonts w:ascii="Traditional Arabic" w:hAnsi="Traditional Arabic" w:cs="Traditional Arabic"/>
          <w:sz w:val="40"/>
          <w:szCs w:val="40"/>
        </w:rPr>
        <w:sym w:font="AGA Arabesque" w:char="F028"/>
      </w:r>
      <w:r w:rsidR="00A22F1E" w:rsidRPr="00B2466D">
        <w:rPr>
          <w:rFonts w:ascii="Traditional Arabic" w:hAnsi="Traditional Arabic" w:cs="Traditional Arabic"/>
          <w:sz w:val="40"/>
          <w:szCs w:val="40"/>
          <w:rtl/>
        </w:rPr>
        <w:t xml:space="preserve"> </w:t>
      </w:r>
      <w:r w:rsidR="00FD1358" w:rsidRPr="00B2466D">
        <w:rPr>
          <w:rFonts w:ascii="Traditional Arabic" w:hAnsi="Traditional Arabic" w:cs="Traditional Arabic"/>
          <w:sz w:val="40"/>
          <w:szCs w:val="40"/>
          <w:rtl/>
        </w:rPr>
        <w:t>فَكَانُوا أُمِّيِّينَ مِنْ كُلِّ وَجْهٍ</w:t>
      </w:r>
      <w:r w:rsidR="00A22F1E" w:rsidRPr="00B2466D">
        <w:rPr>
          <w:rFonts w:ascii="Traditional Arabic" w:hAnsi="Traditional Arabic" w:cs="Traditional Arabic"/>
          <w:sz w:val="40"/>
          <w:szCs w:val="40"/>
          <w:rtl/>
        </w:rPr>
        <w:t xml:space="preserve">. </w:t>
      </w:r>
      <w:r w:rsidR="00FD1358" w:rsidRPr="00B2466D">
        <w:rPr>
          <w:rFonts w:ascii="Traditional Arabic" w:hAnsi="Traditional Arabic" w:cs="Traditional Arabic"/>
          <w:sz w:val="40"/>
          <w:szCs w:val="40"/>
          <w:rtl/>
        </w:rPr>
        <w:t xml:space="preserve">فَلَمَّا عَلَّمَهُمْ الْكِتَابُ وَالْحِكْمَةَ </w:t>
      </w:r>
      <w:r w:rsidR="00FD1358" w:rsidRPr="00B2466D">
        <w:rPr>
          <w:rFonts w:ascii="Traditional Arabic" w:hAnsi="Traditional Arabic" w:cs="Traditional Arabic"/>
          <w:sz w:val="40"/>
          <w:szCs w:val="40"/>
          <w:rtl/>
        </w:rPr>
        <w:lastRenderedPageBreak/>
        <w:t>قَالَ فِيهِمْ</w:t>
      </w:r>
      <w:r w:rsidR="00A22F1E" w:rsidRPr="00B2466D">
        <w:rPr>
          <w:rFonts w:ascii="Traditional Arabic" w:hAnsi="Traditional Arabic" w:cs="Traditional Arabic"/>
          <w:sz w:val="40"/>
          <w:szCs w:val="40"/>
          <w:rtl/>
        </w:rPr>
        <w:t xml:space="preserve"> </w:t>
      </w:r>
      <w:r w:rsidR="00A22F1E" w:rsidRPr="00B2466D">
        <w:rPr>
          <w:rFonts w:ascii="Traditional Arabic" w:hAnsi="Traditional Arabic" w:cs="Traditional Arabic"/>
          <w:sz w:val="40"/>
          <w:szCs w:val="40"/>
        </w:rPr>
        <w:sym w:font="AGA Arabesque" w:char="F029"/>
      </w:r>
      <w:r w:rsidR="00FD1358" w:rsidRPr="00B2466D">
        <w:rPr>
          <w:rFonts w:ascii="Traditional Arabic" w:hAnsi="Traditional Arabic" w:cs="Traditional Arabic"/>
          <w:b/>
          <w:bCs/>
          <w:color w:val="2E74B5" w:themeColor="accent5" w:themeShade="BF"/>
          <w:sz w:val="40"/>
          <w:szCs w:val="40"/>
          <w:rtl/>
        </w:rPr>
        <w:t>ثُمَّ أَوْرَثْنَا الْكِتَابَ الَّذِينَ اصْطَفَيْنَا مِنْ عِبَادِنَا فَمِنْهُمْ ظَالِمٌ لِنَفْسِهِ وَمِنْهُمْ مُقْتَصِدٌ وَمِنْهُمْ سَابِقٌ بِالْخَيْرَاتِ بِإِذْنِ اللَّهِ</w:t>
      </w:r>
      <w:r w:rsidR="00A22F1E" w:rsidRPr="00B2466D">
        <w:rPr>
          <w:rFonts w:ascii="Traditional Arabic" w:hAnsi="Traditional Arabic" w:cs="Traditional Arabic"/>
          <w:sz w:val="40"/>
          <w:szCs w:val="40"/>
        </w:rPr>
        <w:sym w:font="AGA Arabesque" w:char="F028"/>
      </w:r>
      <w:r w:rsidR="00A22F1E" w:rsidRPr="00B2466D">
        <w:rPr>
          <w:rFonts w:ascii="Traditional Arabic" w:hAnsi="Traditional Arabic" w:cs="Traditional Arabic"/>
          <w:color w:val="C00000"/>
          <w:sz w:val="40"/>
          <w:szCs w:val="40"/>
          <w:vertAlign w:val="superscript"/>
          <w:rtl/>
        </w:rPr>
        <w:t xml:space="preserve">سورة </w:t>
      </w:r>
      <w:r w:rsidR="00817F73" w:rsidRPr="00B2466D">
        <w:rPr>
          <w:rFonts w:ascii="Traditional Arabic" w:hAnsi="Traditional Arabic" w:cs="Traditional Arabic"/>
          <w:color w:val="C00000"/>
          <w:sz w:val="40"/>
          <w:szCs w:val="40"/>
          <w:vertAlign w:val="superscript"/>
          <w:rtl/>
        </w:rPr>
        <w:t>فاطر (32)</w:t>
      </w:r>
      <w:r w:rsidR="00817F73" w:rsidRPr="00B2466D">
        <w:rPr>
          <w:rFonts w:ascii="Traditional Arabic" w:hAnsi="Traditional Arabic" w:cs="Traditional Arabic"/>
          <w:sz w:val="40"/>
          <w:szCs w:val="40"/>
          <w:rtl/>
        </w:rPr>
        <w:t xml:space="preserve"> </w:t>
      </w:r>
      <w:r w:rsidR="00FD1358" w:rsidRPr="00B2466D">
        <w:rPr>
          <w:rFonts w:ascii="Traditional Arabic" w:hAnsi="Traditional Arabic" w:cs="Traditional Arabic"/>
          <w:sz w:val="40"/>
          <w:szCs w:val="40"/>
          <w:rtl/>
        </w:rPr>
        <w:t>وَقَالَ تَعَالَى</w:t>
      </w:r>
      <w:r w:rsidR="00817F73" w:rsidRPr="00B2466D">
        <w:rPr>
          <w:rFonts w:ascii="Traditional Arabic" w:hAnsi="Traditional Arabic" w:cs="Traditional Arabic"/>
          <w:sz w:val="40"/>
          <w:szCs w:val="40"/>
          <w:rtl/>
        </w:rPr>
        <w:t xml:space="preserve"> </w:t>
      </w:r>
      <w:r w:rsidR="00817F73" w:rsidRPr="00B2466D">
        <w:rPr>
          <w:rFonts w:ascii="Traditional Arabic" w:hAnsi="Traditional Arabic" w:cs="Traditional Arabic"/>
          <w:sz w:val="40"/>
          <w:szCs w:val="40"/>
        </w:rPr>
        <w:sym w:font="AGA Arabesque" w:char="F029"/>
      </w:r>
      <w:r w:rsidR="00FD1358" w:rsidRPr="00B2466D">
        <w:rPr>
          <w:rFonts w:ascii="Traditional Arabic" w:hAnsi="Traditional Arabic" w:cs="Traditional Arabic"/>
          <w:b/>
          <w:bCs/>
          <w:color w:val="2E74B5" w:themeColor="accent5" w:themeShade="BF"/>
          <w:sz w:val="40"/>
          <w:szCs w:val="40"/>
          <w:rtl/>
        </w:rPr>
        <w:t>وَهَذَا كِتَابٌ أَنْزَلْنَاهُ مُبَارَكٌ فَاتَّبِعُوهُ وَاتَّقُوا لَعَلَّكُمْ تُرْحَمُونَ</w:t>
      </w:r>
      <w:r w:rsidR="00FD1358" w:rsidRPr="00B2466D">
        <w:rPr>
          <w:rFonts w:ascii="Traditional Arabic" w:hAnsi="Traditional Arabic" w:cs="Traditional Arabic"/>
          <w:b/>
          <w:bCs/>
          <w:color w:val="2E74B5" w:themeColor="accent5" w:themeShade="BF"/>
          <w:sz w:val="40"/>
          <w:szCs w:val="40"/>
        </w:rPr>
        <w:t>} {</w:t>
      </w:r>
      <w:r w:rsidR="00FD1358" w:rsidRPr="00B2466D">
        <w:rPr>
          <w:rFonts w:ascii="Traditional Arabic" w:hAnsi="Traditional Arabic" w:cs="Traditional Arabic"/>
          <w:b/>
          <w:bCs/>
          <w:color w:val="2E74B5" w:themeColor="accent5" w:themeShade="BF"/>
          <w:sz w:val="40"/>
          <w:szCs w:val="40"/>
          <w:rtl/>
        </w:rPr>
        <w:t>أَنْ تَقُولُوا إنَّمَا أُنْزِلَ الْكِتَابُ عَلَى طَائِفَتَيْنِ مِنْ قَبْلِنَا وَإِنْ كُنَّا عَنْ دِرَاسَتِهِمْ لَغَافِلِينَ</w:t>
      </w:r>
      <w:r w:rsidR="00FD1358" w:rsidRPr="00B2466D">
        <w:rPr>
          <w:rFonts w:ascii="Traditional Arabic" w:hAnsi="Traditional Arabic" w:cs="Traditional Arabic"/>
          <w:b/>
          <w:bCs/>
          <w:color w:val="2E74B5" w:themeColor="accent5" w:themeShade="BF"/>
          <w:sz w:val="40"/>
          <w:szCs w:val="40"/>
        </w:rPr>
        <w:t>} {</w:t>
      </w:r>
      <w:r w:rsidR="00FD1358" w:rsidRPr="00B2466D">
        <w:rPr>
          <w:rFonts w:ascii="Traditional Arabic" w:hAnsi="Traditional Arabic" w:cs="Traditional Arabic"/>
          <w:b/>
          <w:bCs/>
          <w:color w:val="2E74B5" w:themeColor="accent5" w:themeShade="BF"/>
          <w:sz w:val="40"/>
          <w:szCs w:val="40"/>
          <w:rtl/>
        </w:rPr>
        <w:t>أَوْ تَقُولُوا لَوْ أَنَّا أُنْزِلَ عَلَيْنَا الْكِتَابُ لَكُنَّا أَهْدَى مِنْهُمْ</w:t>
      </w:r>
      <w:r w:rsidR="00890D7B" w:rsidRPr="00B2466D">
        <w:rPr>
          <w:rFonts w:ascii="Traditional Arabic" w:hAnsi="Traditional Arabic" w:cs="Traditional Arabic"/>
          <w:sz w:val="40"/>
          <w:szCs w:val="40"/>
        </w:rPr>
        <w:sym w:font="AGA Arabesque" w:char="F028"/>
      </w:r>
      <w:r w:rsidR="00890D7B" w:rsidRPr="00B2466D">
        <w:rPr>
          <w:rFonts w:ascii="Traditional Arabic" w:hAnsi="Traditional Arabic" w:cs="Traditional Arabic"/>
          <w:color w:val="C00000"/>
          <w:sz w:val="40"/>
          <w:szCs w:val="40"/>
          <w:vertAlign w:val="superscript"/>
          <w:rtl/>
        </w:rPr>
        <w:t xml:space="preserve">سورة </w:t>
      </w:r>
      <w:r w:rsidR="006F11F9" w:rsidRPr="00B2466D">
        <w:rPr>
          <w:rFonts w:ascii="Traditional Arabic" w:hAnsi="Traditional Arabic" w:cs="Traditional Arabic"/>
          <w:color w:val="C00000"/>
          <w:sz w:val="40"/>
          <w:szCs w:val="40"/>
          <w:vertAlign w:val="superscript"/>
          <w:rtl/>
        </w:rPr>
        <w:t>الأنعام (155-157)</w:t>
      </w:r>
      <w:r w:rsidR="006F11F9" w:rsidRPr="00B2466D">
        <w:rPr>
          <w:rFonts w:ascii="Traditional Arabic" w:hAnsi="Traditional Arabic" w:cs="Traditional Arabic"/>
          <w:sz w:val="40"/>
          <w:szCs w:val="40"/>
          <w:rtl/>
        </w:rPr>
        <w:t xml:space="preserve"> </w:t>
      </w:r>
      <w:r w:rsidR="00FD1358" w:rsidRPr="00B2466D">
        <w:rPr>
          <w:rFonts w:ascii="Traditional Arabic" w:hAnsi="Traditional Arabic" w:cs="Traditional Arabic"/>
          <w:sz w:val="40"/>
          <w:szCs w:val="40"/>
          <w:rtl/>
        </w:rPr>
        <w:t>وَاسْتُجِيبَ فِيهِمْ دَعْوَةُ الْخَلِيلِ</w:t>
      </w:r>
      <w:r w:rsidR="003460B1" w:rsidRPr="00B2466D">
        <w:rPr>
          <w:rFonts w:ascii="Traditional Arabic" w:hAnsi="Traditional Arabic" w:cs="Traditional Arabic"/>
          <w:sz w:val="40"/>
          <w:szCs w:val="40"/>
          <w:rtl/>
        </w:rPr>
        <w:t>،</w:t>
      </w:r>
      <w:r w:rsidR="00FD1358" w:rsidRPr="00B2466D">
        <w:rPr>
          <w:rFonts w:ascii="Traditional Arabic" w:hAnsi="Traditional Arabic" w:cs="Traditional Arabic"/>
          <w:sz w:val="40"/>
          <w:szCs w:val="40"/>
          <w:rtl/>
        </w:rPr>
        <w:t xml:space="preserve"> حَيْثُ قَالَ</w:t>
      </w:r>
      <w:r w:rsidR="003460B1" w:rsidRPr="00B2466D">
        <w:rPr>
          <w:rFonts w:ascii="Traditional Arabic" w:hAnsi="Traditional Arabic" w:cs="Traditional Arabic"/>
          <w:sz w:val="40"/>
          <w:szCs w:val="40"/>
          <w:rtl/>
        </w:rPr>
        <w:t xml:space="preserve"> </w:t>
      </w:r>
      <w:r w:rsidR="003460B1" w:rsidRPr="00B2466D">
        <w:rPr>
          <w:rFonts w:ascii="Traditional Arabic" w:hAnsi="Traditional Arabic" w:cs="Traditional Arabic"/>
          <w:sz w:val="40"/>
          <w:szCs w:val="40"/>
        </w:rPr>
        <w:sym w:font="AGA Arabesque" w:char="F029"/>
      </w:r>
      <w:r w:rsidR="00FD1358" w:rsidRPr="00B2466D">
        <w:rPr>
          <w:rFonts w:ascii="Traditional Arabic" w:hAnsi="Traditional Arabic" w:cs="Traditional Arabic"/>
          <w:b/>
          <w:bCs/>
          <w:color w:val="2E74B5" w:themeColor="accent5" w:themeShade="BF"/>
          <w:sz w:val="40"/>
          <w:szCs w:val="40"/>
          <w:rtl/>
        </w:rPr>
        <w:t>رَبَّنَا وَابْعَثْ فِيهِمْ رَسُولًا مِنْهُمْ يَتْلُو عَلَيْهِمْ آيَاتِكَ وَيُعَلِّمُهُمُ الْكِتَابَ وَالْحِكْمَةَ وَيُزَكِّيهِمْ إنَّكَ أَنْتَ الْعَزِيزُ الْحَكِيمُ</w:t>
      </w:r>
      <w:r w:rsidR="003460B1" w:rsidRPr="00B2466D">
        <w:rPr>
          <w:rFonts w:ascii="Traditional Arabic" w:hAnsi="Traditional Arabic" w:cs="Traditional Arabic"/>
          <w:sz w:val="40"/>
          <w:szCs w:val="40"/>
        </w:rPr>
        <w:sym w:font="AGA Arabesque" w:char="F028"/>
      </w:r>
      <w:r w:rsidR="003460B1" w:rsidRPr="00B2466D">
        <w:rPr>
          <w:rFonts w:ascii="Traditional Arabic" w:hAnsi="Traditional Arabic" w:cs="Traditional Arabic"/>
          <w:color w:val="C00000"/>
          <w:sz w:val="40"/>
          <w:szCs w:val="40"/>
          <w:vertAlign w:val="superscript"/>
          <w:rtl/>
        </w:rPr>
        <w:t xml:space="preserve">سورة </w:t>
      </w:r>
      <w:r w:rsidR="007B7C6D" w:rsidRPr="00B2466D">
        <w:rPr>
          <w:rFonts w:ascii="Traditional Arabic" w:hAnsi="Traditional Arabic" w:cs="Traditional Arabic"/>
          <w:color w:val="C00000"/>
          <w:sz w:val="40"/>
          <w:szCs w:val="40"/>
          <w:vertAlign w:val="superscript"/>
          <w:rtl/>
        </w:rPr>
        <w:t>البقرة (129)</w:t>
      </w:r>
      <w:r w:rsidR="007B7C6D" w:rsidRPr="00B2466D">
        <w:rPr>
          <w:rFonts w:ascii="Traditional Arabic" w:hAnsi="Traditional Arabic" w:cs="Traditional Arabic"/>
          <w:sz w:val="40"/>
          <w:szCs w:val="40"/>
          <w:rtl/>
        </w:rPr>
        <w:t xml:space="preserve"> </w:t>
      </w:r>
      <w:r w:rsidR="00FD1358" w:rsidRPr="00B2466D">
        <w:rPr>
          <w:rFonts w:ascii="Traditional Arabic" w:hAnsi="Traditional Arabic" w:cs="Traditional Arabic"/>
          <w:sz w:val="40"/>
          <w:szCs w:val="40"/>
          <w:rtl/>
        </w:rPr>
        <w:t>وَقَالَ</w:t>
      </w:r>
      <w:r w:rsidR="007B7C6D" w:rsidRPr="00B2466D">
        <w:rPr>
          <w:rFonts w:ascii="Traditional Arabic" w:hAnsi="Traditional Arabic" w:cs="Traditional Arabic"/>
          <w:sz w:val="40"/>
          <w:szCs w:val="40"/>
          <w:rtl/>
        </w:rPr>
        <w:t xml:space="preserve"> </w:t>
      </w:r>
      <w:r w:rsidR="007B7C6D" w:rsidRPr="00B2466D">
        <w:rPr>
          <w:rFonts w:ascii="Traditional Arabic" w:hAnsi="Traditional Arabic" w:cs="Traditional Arabic"/>
          <w:sz w:val="40"/>
          <w:szCs w:val="40"/>
        </w:rPr>
        <w:sym w:font="AGA Arabesque" w:char="F029"/>
      </w:r>
      <w:r w:rsidR="00FD1358" w:rsidRPr="00B2466D">
        <w:rPr>
          <w:rFonts w:ascii="Traditional Arabic" w:hAnsi="Traditional Arabic" w:cs="Traditional Arabic"/>
          <w:b/>
          <w:bCs/>
          <w:color w:val="2E74B5" w:themeColor="accent5" w:themeShade="BF"/>
          <w:sz w:val="40"/>
          <w:szCs w:val="40"/>
          <w:rtl/>
        </w:rPr>
        <w:t>لَقَدْ مَنَّ اللَّهُ عَلَى الْمُؤْمِنِينَ إذْ بَعَثَ فِيهِمْ رَسُولًا مِنْ أَنْفُسِهِمْ يَتْلُو عَلَيْهِمْ آيَاتِهِ وَيُزَكِّيهِمْ وَيُعَلِّمُهُمُ الْكِتَابَ وَالْحِكْمَةَ</w:t>
      </w:r>
      <w:r w:rsidR="007B7C6D" w:rsidRPr="00B2466D">
        <w:rPr>
          <w:rFonts w:ascii="Traditional Arabic" w:hAnsi="Traditional Arabic" w:cs="Traditional Arabic"/>
          <w:sz w:val="40"/>
          <w:szCs w:val="40"/>
        </w:rPr>
        <w:sym w:font="AGA Arabesque" w:char="F028"/>
      </w:r>
      <w:r w:rsidR="007B7C6D" w:rsidRPr="00B2466D">
        <w:rPr>
          <w:rFonts w:ascii="Traditional Arabic" w:hAnsi="Traditional Arabic" w:cs="Traditional Arabic"/>
          <w:color w:val="C00000"/>
          <w:sz w:val="40"/>
          <w:szCs w:val="40"/>
          <w:vertAlign w:val="superscript"/>
          <w:rtl/>
        </w:rPr>
        <w:t>سورة</w:t>
      </w:r>
      <w:r w:rsidR="0066729F" w:rsidRPr="00B2466D">
        <w:rPr>
          <w:rFonts w:ascii="Traditional Arabic" w:hAnsi="Traditional Arabic" w:cs="Traditional Arabic"/>
          <w:color w:val="C00000"/>
          <w:sz w:val="40"/>
          <w:szCs w:val="40"/>
          <w:vertAlign w:val="superscript"/>
          <w:rtl/>
        </w:rPr>
        <w:t xml:space="preserve"> آل عمرن (164)</w:t>
      </w:r>
      <w:r w:rsidR="0066729F" w:rsidRPr="00B2466D">
        <w:rPr>
          <w:rFonts w:ascii="Traditional Arabic" w:hAnsi="Traditional Arabic" w:cs="Traditional Arabic"/>
          <w:sz w:val="40"/>
          <w:szCs w:val="40"/>
          <w:rtl/>
        </w:rPr>
        <w:t>.</w:t>
      </w:r>
    </w:p>
    <w:p w14:paraId="7AE4C19D" w14:textId="77777777" w:rsidR="000D7422" w:rsidRPr="00B2466D" w:rsidRDefault="00FD1358"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فَصَارَتْ هَذِهِ الْأُمِّيَّةُ</w:t>
      </w:r>
      <w:r w:rsidR="0066729F" w:rsidRPr="00B2466D">
        <w:rPr>
          <w:rFonts w:ascii="Traditional Arabic" w:hAnsi="Traditional Arabic" w:cs="Traditional Arabic"/>
          <w:sz w:val="40"/>
          <w:szCs w:val="40"/>
          <w:rtl/>
        </w:rPr>
        <w:t>:</w:t>
      </w:r>
      <w:r w:rsidR="00420A0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مِنْهَا مَا هُوَ مُحَرَّمٌ. وَمِنْهَا مَا هُوَ مَكْرُوهٌ</w:t>
      </w:r>
      <w:r w:rsidR="00420A0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وَمِنْهَا مَا هُوَ نَقْصٌ وَتَرْكُ الْأَفْضَلِ. فَمَنْ لَمْ يَقْرَأْ الْفَاتِحَةَ</w:t>
      </w:r>
      <w:r w:rsidR="00420A0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أَوْ لَمْ يَقْرَأْ شَيْئًا مِنْ الْقُرْآنِ</w:t>
      </w:r>
      <w:r w:rsidR="00420A0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تُسَمِّيهِ الْفُقَهَاءُ فِي بَابِ الصَّلَاةِ أُمِّيًّا. وَيُقَابِلُونَهُ بِالْقَارِئِ</w:t>
      </w:r>
      <w:r w:rsidR="00420A0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فَيَقُولُونَ</w:t>
      </w:r>
      <w:r w:rsidR="00420A0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لَا يَصِحُّ اقْتِدَاءُ الْقَارِئِ بِالْأُمِّيِّ. وَيَجُوزُ أَنْ يَأْتَمَّ الْأُمِّيُّ بِالْأُمِّيِّ. وَنَحْوَ ذَلِكَ مِنْ الْمَسَائِلِ</w:t>
      </w:r>
      <w:r w:rsidR="00420A0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وَغَرَضُهُمْ بِالْأُمِّيِّ هُنَا الَّذِي لَا يَقْرَأُ الْقِرَاءَةَ الْوَاجِبَةَ</w:t>
      </w:r>
      <w:r w:rsidR="000D742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سَوَاءٌ كَانَ يَكْتُبُ أَوْ لَا يَكْتُبُ</w:t>
      </w:r>
      <w:r w:rsidR="000D742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يَحْسُبُ أَوْ لَا يَحْسُبُ.</w:t>
      </w:r>
    </w:p>
    <w:p w14:paraId="68E9CF80" w14:textId="0CAED4D2" w:rsidR="00721730" w:rsidRPr="00B2466D" w:rsidRDefault="00FD1358"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فَهَذِهِ الْأُمِّيَّةُ مِنْهَا مَا هُوَ تَرْكُ وَاجِبٍ يُعَاقَبُ الرَّجُلُ عَلَيْهِ. إذَا قَدَرَ عَلَى التَّعَلُّمِ فَتَرَكَهُ</w:t>
      </w:r>
      <w:r w:rsidR="000D742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وَمِنْهَا مَا هُوَ مَذْمُومٌ</w:t>
      </w:r>
      <w:r w:rsidR="000D742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كَاَلَّذِي وَصَفَهُ اللَّهُ عَزَّ وَجَلَّ عَنْ أَهْلِ </w:t>
      </w:r>
      <w:r w:rsidRPr="00B2466D">
        <w:rPr>
          <w:rFonts w:ascii="Traditional Arabic" w:hAnsi="Traditional Arabic" w:cs="Traditional Arabic"/>
          <w:sz w:val="40"/>
          <w:szCs w:val="40"/>
          <w:rtl/>
        </w:rPr>
        <w:lastRenderedPageBreak/>
        <w:t>الْكِتَابِ</w:t>
      </w:r>
      <w:r w:rsidR="000D742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حَيْثُ قَالَ</w:t>
      </w:r>
      <w:r w:rsidR="000D7422" w:rsidRPr="00B2466D">
        <w:rPr>
          <w:rFonts w:ascii="Traditional Arabic" w:hAnsi="Traditional Arabic" w:cs="Traditional Arabic"/>
          <w:sz w:val="40"/>
          <w:szCs w:val="40"/>
          <w:rtl/>
        </w:rPr>
        <w:t xml:space="preserve"> </w:t>
      </w:r>
      <w:r w:rsidR="000D7422"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وَمِنْهُمْ أُمِّيُّونَ لَا يَعْلَمُونَ الْكِتَابَ إلَّا أَمَانِيَّ وَإِنْ هُمْ إلَّا يَظُنُّونَ</w:t>
      </w:r>
      <w:r w:rsidR="000D7422" w:rsidRPr="00B2466D">
        <w:rPr>
          <w:rFonts w:ascii="Traditional Arabic" w:hAnsi="Traditional Arabic" w:cs="Traditional Arabic"/>
          <w:sz w:val="40"/>
          <w:szCs w:val="40"/>
        </w:rPr>
        <w:sym w:font="AGA Arabesque" w:char="F028"/>
      </w:r>
      <w:r w:rsidR="000D742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فَهَذِهِ صِفَةُ مَنْ لَا يَفْقَهُ كَلَامَ اللَّهِ وَيَعْمَلُ بِهِ</w:t>
      </w:r>
      <w:r w:rsidR="000D742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وَإِنَّمَا يَقْتَصِرُ عَلَى مُجَرَّدِ تِلَاوَتِهِ</w:t>
      </w:r>
      <w:r w:rsidR="000D742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كَمَا قَالَ الْحَسَنُ الْبَصْرِيُّ</w:t>
      </w:r>
      <w:r w:rsidR="00010E5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نَزَلَ الْقُرْآنُ لِيُعْمَلَ بِهِ فَاِتَّخِذُوا تِلَاوَتَهُ </w:t>
      </w:r>
      <w:proofErr w:type="gramStart"/>
      <w:r w:rsidRPr="00B2466D">
        <w:rPr>
          <w:rFonts w:ascii="Traditional Arabic" w:hAnsi="Traditional Arabic" w:cs="Traditional Arabic"/>
          <w:sz w:val="40"/>
          <w:szCs w:val="40"/>
          <w:rtl/>
        </w:rPr>
        <w:t>عَمَلًا</w:t>
      </w:r>
      <w:r w:rsidR="00C706DC" w:rsidRPr="00B2466D">
        <w:rPr>
          <w:rFonts w:ascii="Traditional Arabic" w:hAnsi="Traditional Arabic" w:cs="Traditional Arabic"/>
          <w:sz w:val="40"/>
          <w:szCs w:val="40"/>
          <w:vertAlign w:val="superscript"/>
          <w:rtl/>
        </w:rPr>
        <w:t>(</w:t>
      </w:r>
      <w:proofErr w:type="gramEnd"/>
      <w:r w:rsidR="00C706DC" w:rsidRPr="00B2466D">
        <w:rPr>
          <w:rStyle w:val="a7"/>
          <w:rFonts w:ascii="Traditional Arabic" w:hAnsi="Traditional Arabic" w:cs="Traditional Arabic"/>
          <w:sz w:val="40"/>
          <w:szCs w:val="40"/>
          <w:rtl/>
        </w:rPr>
        <w:footnoteReference w:id="82"/>
      </w:r>
      <w:r w:rsidR="00C706DC" w:rsidRPr="00B2466D">
        <w:rPr>
          <w:rFonts w:ascii="Traditional Arabic" w:hAnsi="Traditional Arabic" w:cs="Traditional Arabic"/>
          <w:sz w:val="40"/>
          <w:szCs w:val="40"/>
          <w:vertAlign w:val="superscript"/>
          <w:rtl/>
        </w:rPr>
        <w:t>)</w:t>
      </w:r>
      <w:r w:rsidRPr="00B2466D">
        <w:rPr>
          <w:rFonts w:ascii="Traditional Arabic" w:hAnsi="Traditional Arabic" w:cs="Traditional Arabic"/>
          <w:sz w:val="40"/>
          <w:szCs w:val="40"/>
          <w:rtl/>
        </w:rPr>
        <w:t>.</w:t>
      </w:r>
      <w:r w:rsidR="00721730"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فَالْأُمِّيُّ هُنَا قَدْ يَقْرَأُ حُرُوفَ الْقُرْآنِ أَوْ غَيْرَهَا وَلَا يَفْقَهُ. بَلْ يَتَكَلَّمُ فِي الْعِلْمِ بِظَاهِرِ مِنْ الْقَوْلِ ظَنًّا. فَهَذَا أَيْضًا أُمِّيٌّ مَذْمُومٌ</w:t>
      </w:r>
      <w:r w:rsidR="00AE1AC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كَمَا ذَمَّهُ اللَّهُ؛ لِنَقْصِ عِلْمِهِ الْوَاجِبِ</w:t>
      </w:r>
      <w:r w:rsidR="0072173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سَوَاءٌ كَانَ فَرْضَ عَيْنٍ أَمْ كِفَايَةٍ.</w:t>
      </w:r>
    </w:p>
    <w:p w14:paraId="44F09895" w14:textId="77777777" w:rsidR="002678ED" w:rsidRPr="00B2466D" w:rsidRDefault="00FD1358"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وَمِنْهَا مَا هُوَ الْأَفْضَلُ الْأَكْمَلُ</w:t>
      </w:r>
      <w:r w:rsidR="0072173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كَاَلَّذِي لَا يَقْرَأُ مِنْ الْقُرْآنِ إلَّا بَعْضَهُ</w:t>
      </w:r>
      <w:r w:rsidR="0072173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وَلَا يَفْهَمُ مِنْهُ إلَّا مَا يَتَعَلَّقُ بِهِ</w:t>
      </w:r>
      <w:r w:rsidR="0072173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وَلَا يَفْهَمُ مِنْ الشَّرِيعَةِ إلَّا مِقْدَارَ الْوَاجِبِ</w:t>
      </w:r>
      <w:r w:rsidR="00721730" w:rsidRPr="00B2466D">
        <w:rPr>
          <w:rFonts w:ascii="Traditional Arabic" w:hAnsi="Traditional Arabic" w:cs="Traditional Arabic"/>
          <w:sz w:val="40"/>
          <w:szCs w:val="40"/>
          <w:rtl/>
        </w:rPr>
        <w:t xml:space="preserve"> </w:t>
      </w:r>
      <w:r w:rsidR="000F3806" w:rsidRPr="00B2466D">
        <w:rPr>
          <w:rFonts w:ascii="Traditional Arabic" w:hAnsi="Traditional Arabic" w:cs="Traditional Arabic"/>
          <w:sz w:val="40"/>
          <w:szCs w:val="40"/>
          <w:rtl/>
        </w:rPr>
        <w:t>عَلَيْهِ</w:t>
      </w:r>
      <w:r w:rsidR="00721730" w:rsidRPr="00B2466D">
        <w:rPr>
          <w:rFonts w:ascii="Traditional Arabic" w:hAnsi="Traditional Arabic" w:cs="Traditional Arabic"/>
          <w:sz w:val="40"/>
          <w:szCs w:val="40"/>
          <w:rtl/>
        </w:rPr>
        <w:t>.</w:t>
      </w:r>
      <w:r w:rsidR="000F3806" w:rsidRPr="00B2466D">
        <w:rPr>
          <w:rFonts w:ascii="Traditional Arabic" w:hAnsi="Traditional Arabic" w:cs="Traditional Arabic"/>
          <w:sz w:val="40"/>
          <w:szCs w:val="40"/>
          <w:rtl/>
        </w:rPr>
        <w:t xml:space="preserve"> فَهَذَا أَيْضًا يُقَالُ لَا أُمِّيٌّ</w:t>
      </w:r>
      <w:r w:rsidR="002678ED" w:rsidRPr="00B2466D">
        <w:rPr>
          <w:rFonts w:ascii="Traditional Arabic" w:hAnsi="Traditional Arabic" w:cs="Traditional Arabic"/>
          <w:sz w:val="40"/>
          <w:szCs w:val="40"/>
          <w:rtl/>
        </w:rPr>
        <w:t>،</w:t>
      </w:r>
      <w:r w:rsidR="000F3806" w:rsidRPr="00B2466D">
        <w:rPr>
          <w:rFonts w:ascii="Traditional Arabic" w:hAnsi="Traditional Arabic" w:cs="Traditional Arabic"/>
          <w:sz w:val="40"/>
          <w:szCs w:val="40"/>
          <w:rtl/>
        </w:rPr>
        <w:t xml:space="preserve"> وَغَيْرُهُ مِمَّنْ أُوتِيَ الْقُرْآنَ عِلْمًا وَعَمَلًا أَفْضَلُ مِنْهُ وَأَكْمَلُ</w:t>
      </w:r>
      <w:r w:rsidR="002678ED" w:rsidRPr="00B2466D">
        <w:rPr>
          <w:rFonts w:ascii="Traditional Arabic" w:hAnsi="Traditional Arabic" w:cs="Traditional Arabic"/>
          <w:sz w:val="40"/>
          <w:szCs w:val="40"/>
          <w:rtl/>
        </w:rPr>
        <w:t>.</w:t>
      </w:r>
    </w:p>
    <w:p w14:paraId="7371EACF" w14:textId="77777777" w:rsidR="00483613" w:rsidRPr="00B2466D" w:rsidRDefault="000F3806"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فَهَذِهِ الْأُمُورُ الْمُمَيِّزَةُ لِلشَّخْصِ عَنْ الْأُمُورِ الَّتِي هِيَ فَضَائِلُ وَكَمَالٌ</w:t>
      </w:r>
      <w:r w:rsidR="002678ED"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فَقَدَهَا أَمَّا فَقْدُ وَاجِبٍ عَيْنًا</w:t>
      </w:r>
      <w:r w:rsidR="002678E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أَوْ وَاجِبٌ عَلَى الْكِفَايَةِ</w:t>
      </w:r>
      <w:r w:rsidR="002678E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أَوْ مُسْتَحَبٌّ. وَهَذِهِ يُوصَفُ اللَّهُ بِهَا وَأَنْبِيَاؤُهُ مُطْلَقًا</w:t>
      </w:r>
      <w:r w:rsidR="006C4C3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 اللَّهَ عَلِيمٌ حَكِيمٌ</w:t>
      </w:r>
      <w:r w:rsidR="006C4C3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جَمَعَ الْعِلْمَ وَالْكَلَامَ النَّافِعَ طَلَبًا وَخَبَرًا وَإِرَادَة</w:t>
      </w:r>
      <w:r w:rsidR="006C4C3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وَكَذَلِكَ أَنْبِيَاؤُهُ وَنَبِيُّنَا سَيِّدُ الْعُلَمَاءِ وَالْحُكَمَاءِ. وَأَمَّا الْأُمُورُ الْمُمَيِّزَةُ الَّتِي هِيَ وَسَائِلُ وَأَسْبَابٌ إلَى الْفَضَائِلِ</w:t>
      </w:r>
      <w:r w:rsidR="00DA0E5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مَعَ إمْكَانِ الِاسْتِغْنَاءِ عَنْهَا بِغَيْرِهَا</w:t>
      </w:r>
      <w:r w:rsidR="00DA0E5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فَهَذِهِ مِثْلُ الْكِتَابِ الَّذِي هُوَ الْخَطُّ وَالْحِسَابُ</w:t>
      </w:r>
      <w:r w:rsidR="00DA0E5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فَهَذَا إذَا فَقَدَهَا مَعَ </w:t>
      </w:r>
      <w:r w:rsidRPr="00B2466D">
        <w:rPr>
          <w:rFonts w:ascii="Traditional Arabic" w:hAnsi="Traditional Arabic" w:cs="Traditional Arabic"/>
          <w:sz w:val="40"/>
          <w:szCs w:val="40"/>
          <w:rtl/>
        </w:rPr>
        <w:lastRenderedPageBreak/>
        <w:t>أَنَّ فَضِيلَتَهُ فِي نَفْسِهِ لَا تَتِمُّ بِدُونِهَا</w:t>
      </w:r>
      <w:r w:rsidR="005C737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وَفَقْدُهَا نَقْصٌ إذَا حَصَّلَهَا وَاسْتَعَانَ بِهَا عَلَى كَمَالِهِ وَفَضْلِهِ</w:t>
      </w:r>
      <w:r w:rsidR="005C737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كَاَلَّذِي يَتَعَلَّمُ الْخَطَّ فَيَقْرَأُ بِهِ الْقُرْآنَ؛</w:t>
      </w:r>
      <w:r w:rsidRPr="00B2466D">
        <w:rPr>
          <w:rFonts w:ascii="Traditional Arabic" w:hAnsi="Traditional Arabic" w:cs="Traditional Arabic"/>
          <w:sz w:val="40"/>
          <w:szCs w:val="40"/>
        </w:rPr>
        <w:t> </w:t>
      </w:r>
      <w:r w:rsidRPr="00B2466D">
        <w:rPr>
          <w:rFonts w:ascii="Traditional Arabic" w:hAnsi="Traditional Arabic" w:cs="Traditional Arabic"/>
          <w:sz w:val="40"/>
          <w:szCs w:val="40"/>
          <w:rtl/>
        </w:rPr>
        <w:t>وَكُتُبَ الْعِلْمِ النَّافِعَةَ أَوْ يَكْتُبُ لِلنَّاسِ مَا يَنْتَفِعُونَ بِهِ</w:t>
      </w:r>
      <w:r w:rsidR="005C7378"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كَانَ هَذَا فَضْلًا فِي حَقِّهِ وَكَمَالًا</w:t>
      </w:r>
      <w:r w:rsidR="00C26361" w:rsidRPr="00B2466D">
        <w:rPr>
          <w:rFonts w:ascii="Traditional Arabic" w:hAnsi="Traditional Arabic" w:cs="Traditional Arabic"/>
          <w:sz w:val="40"/>
          <w:szCs w:val="40"/>
          <w:rtl/>
        </w:rPr>
        <w:t>.</w:t>
      </w:r>
    </w:p>
    <w:p w14:paraId="21521457" w14:textId="6935F55D" w:rsidR="000F3806" w:rsidRPr="00B2466D" w:rsidRDefault="000F3806" w:rsidP="00B2466D">
      <w:pPr>
        <w:pStyle w:val="a5"/>
        <w:widowControl w:val="0"/>
        <w:jc w:val="both"/>
        <w:rPr>
          <w:rFonts w:ascii="Traditional Arabic" w:hAnsi="Traditional Arabic" w:cs="Traditional Arabic"/>
          <w:sz w:val="40"/>
          <w:szCs w:val="40"/>
          <w:vertAlign w:val="superscript"/>
          <w:rtl/>
        </w:rPr>
      </w:pPr>
      <w:r w:rsidRPr="00B2466D">
        <w:rPr>
          <w:rFonts w:ascii="Traditional Arabic" w:hAnsi="Traditional Arabic" w:cs="Traditional Arabic"/>
          <w:sz w:val="40"/>
          <w:szCs w:val="40"/>
          <w:rtl/>
        </w:rPr>
        <w:t>وَإِنْ اسْتَعَانَ بِهِ عَلَى تَحْصِيلِ مَا يَضُرُّهُ أَوْ يَضُرُّ النَّاسَ</w:t>
      </w:r>
      <w:r w:rsidR="0048361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كَاَلَّذِي يَقْرَأُ بِهَا كُتُبَ الضَّلَالَةِ</w:t>
      </w:r>
      <w:r w:rsidR="00BD2F2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وَيَكْتُبُ بِهَا مَا يَضُرُّ النَّاسَ</w:t>
      </w:r>
      <w:r w:rsidR="00BD2F2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كَاَلَّذِي يُزَوِّرُ خُطُوطَ الْأُمَرَاءِ وَالْقُضَاةِ وَالشُّهُودِ</w:t>
      </w:r>
      <w:r w:rsidR="00BD2F2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كَانَ هَذَا ضَرَرًا فِي حَقِّهِ وَسَيِّئَةً وَمَنْقَصَةً</w:t>
      </w:r>
      <w:r w:rsidR="00BD2F2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وَلِهَذَا نَهَى عُمَرَ أَنْ تُعَلَّمَ النِّسَاءُ </w:t>
      </w:r>
      <w:proofErr w:type="gramStart"/>
      <w:r w:rsidRPr="00B2466D">
        <w:rPr>
          <w:rFonts w:ascii="Traditional Arabic" w:hAnsi="Traditional Arabic" w:cs="Traditional Arabic"/>
          <w:sz w:val="40"/>
          <w:szCs w:val="40"/>
          <w:rtl/>
        </w:rPr>
        <w:t>الْخَطَّ</w:t>
      </w:r>
      <w:r w:rsidR="00A27C76" w:rsidRPr="00B2466D">
        <w:rPr>
          <w:rFonts w:ascii="Traditional Arabic" w:hAnsi="Traditional Arabic" w:cs="Traditional Arabic"/>
          <w:sz w:val="40"/>
          <w:szCs w:val="40"/>
          <w:vertAlign w:val="superscript"/>
          <w:rtl/>
        </w:rPr>
        <w:t>(</w:t>
      </w:r>
      <w:proofErr w:type="gramEnd"/>
      <w:r w:rsidR="00A27C76" w:rsidRPr="00B2466D">
        <w:rPr>
          <w:rStyle w:val="a7"/>
          <w:rFonts w:ascii="Traditional Arabic" w:hAnsi="Traditional Arabic" w:cs="Traditional Arabic"/>
          <w:sz w:val="40"/>
          <w:szCs w:val="40"/>
          <w:rtl/>
        </w:rPr>
        <w:footnoteReference w:id="83"/>
      </w:r>
      <w:r w:rsidR="00A27C76" w:rsidRPr="00B2466D">
        <w:rPr>
          <w:rFonts w:ascii="Traditional Arabic" w:hAnsi="Traditional Arabic" w:cs="Traditional Arabic"/>
          <w:sz w:val="40"/>
          <w:szCs w:val="40"/>
          <w:vertAlign w:val="superscript"/>
          <w:rtl/>
        </w:rPr>
        <w:t>)</w:t>
      </w:r>
      <w:r w:rsidR="00BD2F2A" w:rsidRPr="00B2466D">
        <w:rPr>
          <w:rFonts w:ascii="Traditional Arabic" w:hAnsi="Traditional Arabic" w:cs="Traditional Arabic"/>
          <w:sz w:val="40"/>
          <w:szCs w:val="40"/>
          <w:rtl/>
        </w:rPr>
        <w:t>.</w:t>
      </w:r>
    </w:p>
    <w:p w14:paraId="797C5BBB" w14:textId="77777777" w:rsidR="007A675B" w:rsidRPr="00B2466D" w:rsidRDefault="005A1E00"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وَإِنْ أَمْكَنَ أَنْ يُسْتَغْنَى عَنْهَا بِالْكُلِّيَّةِ بِحَيْثُ يَنَالُ كَمَالَ الْعُلُومِ مِنْ غَيْرِهَا</w:t>
      </w:r>
      <w:r w:rsidR="00334D6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وَيَنَالُ كَمَالَ التَّعْلِيمِ بِدُونِهَا</w:t>
      </w:r>
      <w:r w:rsidR="00334D6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كَانَ هَذَا أَفْضَلَ لَهُ وَأَكْمَلَ</w:t>
      </w:r>
      <w:r w:rsidR="00E765A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وَهَذِهِ حَالُ نَبِيِّنَا </w:t>
      </w:r>
      <w:r w:rsidR="00E765AE" w:rsidRPr="00B2466D">
        <w:rPr>
          <w:rFonts w:ascii="Traditional Arabic" w:hAnsi="Traditional Arabic" w:cs="Traditional Arabic"/>
          <w:sz w:val="40"/>
          <w:szCs w:val="40"/>
        </w:rPr>
        <w:sym w:font="AGA Arabesque" w:char="F072"/>
      </w:r>
      <w:r w:rsidR="00E765A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الَّذِي قَالَ اللَّهُ فِيهِ</w:t>
      </w:r>
      <w:r w:rsidR="00E765AE" w:rsidRPr="00B2466D">
        <w:rPr>
          <w:rFonts w:ascii="Traditional Arabic" w:hAnsi="Traditional Arabic" w:cs="Traditional Arabic"/>
          <w:sz w:val="40"/>
          <w:szCs w:val="40"/>
          <w:rtl/>
        </w:rPr>
        <w:t xml:space="preserve"> </w:t>
      </w:r>
      <w:r w:rsidR="00E765AE"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الَّذِينَ يَتَّبِعُونَ الرَّسُولَ النَّبِيَّ الْأُمِّيَّ الَّذِي يَجِدُونَهُ مَكْتُوبًا عِنْدَهُمْ فِي التَّوْرَاةِ وَالْإِنْجِيلِ</w:t>
      </w:r>
      <w:r w:rsidR="00E765AE" w:rsidRPr="00B2466D">
        <w:rPr>
          <w:rFonts w:ascii="Traditional Arabic" w:hAnsi="Traditional Arabic" w:cs="Traditional Arabic"/>
          <w:sz w:val="40"/>
          <w:szCs w:val="40"/>
        </w:rPr>
        <w:sym w:font="AGA Arabesque" w:char="F028"/>
      </w:r>
      <w:r w:rsidR="00E765AE" w:rsidRPr="00B2466D">
        <w:rPr>
          <w:rFonts w:ascii="Traditional Arabic" w:hAnsi="Traditional Arabic" w:cs="Traditional Arabic"/>
          <w:color w:val="C00000"/>
          <w:sz w:val="40"/>
          <w:szCs w:val="40"/>
          <w:vertAlign w:val="superscript"/>
          <w:rtl/>
        </w:rPr>
        <w:t xml:space="preserve">سورة </w:t>
      </w:r>
      <w:r w:rsidR="0038212B" w:rsidRPr="00B2466D">
        <w:rPr>
          <w:rFonts w:ascii="Traditional Arabic" w:hAnsi="Traditional Arabic" w:cs="Traditional Arabic"/>
          <w:color w:val="C00000"/>
          <w:sz w:val="40"/>
          <w:szCs w:val="40"/>
          <w:vertAlign w:val="superscript"/>
          <w:rtl/>
        </w:rPr>
        <w:t>الأعراف (157)</w:t>
      </w:r>
      <w:r w:rsidR="0038212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فَإِنَّ أُمِّيَّتَهُ لَمْ تَكُنْ مِنْ جِهَةِ فَقْدِ الْعِلْمِ وَالْقِرَاءَةِ عَنْ ظَهْرِ قَلْبٍ</w:t>
      </w:r>
      <w:r w:rsidR="00FF0A79" w:rsidRPr="00B2466D">
        <w:rPr>
          <w:rFonts w:ascii="Traditional Arabic" w:hAnsi="Traditional Arabic" w:cs="Traditional Arabic"/>
          <w:sz w:val="40"/>
          <w:szCs w:val="40"/>
          <w:rtl/>
        </w:rPr>
        <w:t>ـ</w:t>
      </w:r>
      <w:r w:rsidRPr="00B2466D">
        <w:rPr>
          <w:rFonts w:ascii="Traditional Arabic" w:hAnsi="Traditional Arabic" w:cs="Traditional Arabic"/>
          <w:sz w:val="40"/>
          <w:szCs w:val="40"/>
          <w:rtl/>
        </w:rPr>
        <w:t xml:space="preserve"> فَإِنَّهُ إمَامُ الْأَئِمَّةِ فِي هَذَا. وَإِنَّمَا كَانَ مِنْ جِهَةِ </w:t>
      </w:r>
      <w:r w:rsidRPr="00B2466D">
        <w:rPr>
          <w:rFonts w:ascii="Traditional Arabic" w:hAnsi="Traditional Arabic" w:cs="Traditional Arabic"/>
          <w:sz w:val="40"/>
          <w:szCs w:val="40"/>
          <w:rtl/>
        </w:rPr>
        <w:lastRenderedPageBreak/>
        <w:t>أَنَّهُ لَا يَكْتُبُ وَلَا يَقْرَأُ مَكْتُوبًا</w:t>
      </w:r>
      <w:r w:rsidR="00FF0A7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كَمَا قَالَ اللَّهُ فِيهِ</w:t>
      </w:r>
      <w:r w:rsidR="00FF0A79" w:rsidRPr="00B2466D">
        <w:rPr>
          <w:rFonts w:ascii="Traditional Arabic" w:hAnsi="Traditional Arabic" w:cs="Traditional Arabic"/>
          <w:sz w:val="40"/>
          <w:szCs w:val="40"/>
          <w:rtl/>
        </w:rPr>
        <w:t xml:space="preserve"> </w:t>
      </w:r>
      <w:r w:rsidR="00FF0A79"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وَمَا كُنْتَ تَتْلُو مِنْ قَبْلِهِ مِنْ كِتَابٍ وَلَا تَخُطُّهُ بِيَمِينِكَ</w:t>
      </w:r>
      <w:r w:rsidR="00FF0A79" w:rsidRPr="00B2466D">
        <w:rPr>
          <w:rFonts w:ascii="Traditional Arabic" w:hAnsi="Traditional Arabic" w:cs="Traditional Arabic"/>
          <w:sz w:val="40"/>
          <w:szCs w:val="40"/>
        </w:rPr>
        <w:sym w:font="AGA Arabesque" w:char="F028"/>
      </w:r>
      <w:r w:rsidR="00FF0A79" w:rsidRPr="00B2466D">
        <w:rPr>
          <w:rFonts w:ascii="Traditional Arabic" w:hAnsi="Traditional Arabic" w:cs="Traditional Arabic"/>
          <w:color w:val="C00000"/>
          <w:sz w:val="40"/>
          <w:szCs w:val="40"/>
          <w:vertAlign w:val="superscript"/>
          <w:rtl/>
        </w:rPr>
        <w:t xml:space="preserve">سورة </w:t>
      </w:r>
      <w:r w:rsidR="002641C6" w:rsidRPr="00B2466D">
        <w:rPr>
          <w:rFonts w:ascii="Traditional Arabic" w:hAnsi="Traditional Arabic" w:cs="Traditional Arabic"/>
          <w:color w:val="C00000"/>
          <w:sz w:val="40"/>
          <w:szCs w:val="40"/>
          <w:vertAlign w:val="superscript"/>
          <w:rtl/>
        </w:rPr>
        <w:t>العنكبوت (48)</w:t>
      </w:r>
      <w:r w:rsidR="007A675B" w:rsidRPr="00B2466D">
        <w:rPr>
          <w:rFonts w:ascii="Traditional Arabic" w:hAnsi="Traditional Arabic" w:cs="Traditional Arabic"/>
          <w:sz w:val="40"/>
          <w:szCs w:val="40"/>
          <w:rtl/>
        </w:rPr>
        <w:t>.</w:t>
      </w:r>
    </w:p>
    <w:p w14:paraId="0248CBDC" w14:textId="02D60532" w:rsidR="005A1E00" w:rsidRPr="00B2466D" w:rsidRDefault="005A1E00" w:rsidP="00B2466D">
      <w:pPr>
        <w:pStyle w:val="a5"/>
        <w:widowControl w:val="0"/>
        <w:jc w:val="both"/>
        <w:rPr>
          <w:rFonts w:ascii="Traditional Arabic" w:hAnsi="Traditional Arabic" w:cs="Traditional Arabic"/>
          <w:sz w:val="40"/>
          <w:szCs w:val="40"/>
        </w:rPr>
      </w:pPr>
      <w:r w:rsidRPr="00B2466D">
        <w:rPr>
          <w:rFonts w:ascii="Traditional Arabic" w:hAnsi="Traditional Arabic" w:cs="Traditional Arabic"/>
          <w:sz w:val="40"/>
          <w:szCs w:val="40"/>
          <w:rtl/>
        </w:rPr>
        <w:t>وَقَدْ اخْتَلَفَ النَّاسُ هَلْ كَتَبَ يَوْمَ الْحُدَيْبِيَةِ بِخَطِّهِ مُعْجِزَةً لَهُ؟ أَمْ لَمْ يَكْتُبْ؟</w:t>
      </w:r>
      <w:r w:rsidR="001B5DD9" w:rsidRPr="00B2466D">
        <w:rPr>
          <w:rFonts w:ascii="Traditional Arabic" w:hAnsi="Traditional Arabic" w:cs="Traditional Arabic"/>
          <w:sz w:val="40"/>
          <w:szCs w:val="40"/>
          <w:vertAlign w:val="superscript"/>
          <w:rtl/>
        </w:rPr>
        <w:t>(</w:t>
      </w:r>
      <w:r w:rsidR="001B5DD9" w:rsidRPr="00B2466D">
        <w:rPr>
          <w:rStyle w:val="a7"/>
          <w:rFonts w:ascii="Traditional Arabic" w:hAnsi="Traditional Arabic" w:cs="Traditional Arabic"/>
          <w:sz w:val="40"/>
          <w:szCs w:val="40"/>
          <w:rtl/>
        </w:rPr>
        <w:footnoteReference w:id="84"/>
      </w:r>
      <w:r w:rsidR="001B5DD9" w:rsidRPr="00B2466D">
        <w:rPr>
          <w:rFonts w:ascii="Traditional Arabic" w:hAnsi="Traditional Arabic" w:cs="Traditional Arabic"/>
          <w:sz w:val="40"/>
          <w:szCs w:val="40"/>
          <w:vertAlign w:val="superscript"/>
          <w:rtl/>
        </w:rPr>
        <w:t>)</w:t>
      </w:r>
      <w:r w:rsidRPr="00B2466D">
        <w:rPr>
          <w:rFonts w:ascii="Traditional Arabic" w:hAnsi="Traditional Arabic" w:cs="Traditional Arabic"/>
          <w:sz w:val="40"/>
          <w:szCs w:val="40"/>
          <w:rtl/>
        </w:rPr>
        <w:t xml:space="preserve"> وَكَانَ انْتِفَاءُ الْكِتَابَةِ عَنْهُ مَعَ حُصُولِ أَكْمَلِ مَقَاصِدِهَا بِالْمَنْعِ مِنْ طَرِيقِهَا مِنْ أَعْظَمِ فَضَائِلِهِ وَأَكْبَرِ </w:t>
      </w:r>
      <w:proofErr w:type="spellStart"/>
      <w:r w:rsidRPr="00B2466D">
        <w:rPr>
          <w:rFonts w:ascii="Traditional Arabic" w:hAnsi="Traditional Arabic" w:cs="Traditional Arabic"/>
          <w:sz w:val="40"/>
          <w:szCs w:val="40"/>
          <w:rtl/>
        </w:rPr>
        <w:t>مُعْجِزَاتِهِ</w:t>
      </w:r>
      <w:proofErr w:type="spellEnd"/>
      <w:r w:rsidR="00FC566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 اللَّهَ عَلَّمَهُ الْعِلْمَ بِلَا وَاسِطَةِ كِتَابٍ</w:t>
      </w:r>
      <w:r w:rsidR="00FC566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مُعْجِزَةً لَهُ</w:t>
      </w:r>
      <w:r w:rsidR="00FC566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وَلَمَّا كَانَ قَدْ دَخَلَ فِي الْكُتُبِ مِنْ التَّحْرِيفِ وَالتَّبْدِيلِ</w:t>
      </w:r>
      <w:r w:rsidR="00FC566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وَعَلَّمَ هُوَ </w:t>
      </w:r>
      <w:r w:rsidR="00FC566B" w:rsidRPr="00B2466D">
        <w:rPr>
          <w:rFonts w:ascii="Traditional Arabic" w:hAnsi="Traditional Arabic" w:cs="Traditional Arabic"/>
          <w:sz w:val="40"/>
          <w:szCs w:val="40"/>
        </w:rPr>
        <w:sym w:font="AGA Arabesque" w:char="F072"/>
      </w:r>
      <w:r w:rsidR="00FC566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أُمَّتَهُ الْكِتَابَ وَالْحِكْمَةَ مِنْ غَيْرِ حَاجَةٍ مِنْهُ إلَى أَنْ يَكْتُبَ بِيَدِهِ</w:t>
      </w:r>
      <w:r w:rsidR="00FC566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وَأَمَّا سَائِر أَكَابِرِ الصَّحَابَةِ كَالْخُلَفَاءِ الْأَرْبَعَةِ وَغَيْرِهِمْ فَالْغَالِبُ عَلَى كِبَارِهِمْ الْكِتَابَةُ لِاحْتِيَاجِهِمْ إلَيْهَا</w:t>
      </w:r>
      <w:r w:rsidR="00FC566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إذْ لَمْ يُؤْتَ أَحَدٌ مِنْهُمْ مَنْ الْوَحْي مَا أُوتِيَهُ</w:t>
      </w:r>
      <w:r w:rsidR="000E373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صَارَتْ أُمِّيَّتُهُ الْمُخْتَصَّةُ بِهِ كَمَالًا فِي حَقِّهِ مِنْ جِهَةِ الْغِنَى</w:t>
      </w:r>
      <w:r w:rsidR="000E373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بِمَا هُوَ أَفْضَلُ مِنْهَا وَأَكْمَلُ</w:t>
      </w:r>
      <w:r w:rsidR="000E373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وَنَقْصًا فِي حَقِّ </w:t>
      </w:r>
      <w:r w:rsidRPr="00B2466D">
        <w:rPr>
          <w:rFonts w:ascii="Traditional Arabic" w:hAnsi="Traditional Arabic" w:cs="Traditional Arabic"/>
          <w:sz w:val="40"/>
          <w:szCs w:val="40"/>
          <w:rtl/>
        </w:rPr>
        <w:lastRenderedPageBreak/>
        <w:t>غَيْرِهِ مِنْ جِهَةِ فَقْدِهِ الْفَضَائِلَ الَّتِي لَا تَتِمُّ إلَّا بِالْكِتَابَةِ</w:t>
      </w:r>
      <w:r w:rsidR="000E373D" w:rsidRPr="00B2466D">
        <w:rPr>
          <w:rFonts w:ascii="Traditional Arabic" w:hAnsi="Traditional Arabic" w:cs="Traditional Arabic"/>
          <w:sz w:val="40"/>
          <w:szCs w:val="40"/>
          <w:rtl/>
        </w:rPr>
        <w:t>.</w:t>
      </w:r>
    </w:p>
    <w:p w14:paraId="11A8C608" w14:textId="77777777" w:rsidR="005914A4" w:rsidRPr="00B2466D" w:rsidRDefault="005A1E00"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إذَا تَبَيَّنَ هَذَا</w:t>
      </w:r>
      <w:r w:rsidR="00955F8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فَكِتَابُ أَيَّامِ الشَّهْرِ وَحِسَابِهِ مِنْ هَذَا الْبَابِ</w:t>
      </w:r>
      <w:r w:rsidR="00745795"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كَمَا قَدَّمْنَاهُ</w:t>
      </w:r>
      <w:r w:rsidR="00745795"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 مَنْ كَتَبَ مَسِيرَ الشَّمْسِ وَالْقَمَرِ بِحُرُوفِ</w:t>
      </w:r>
      <w:r w:rsidR="00745795"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أَبِجَدِّ</w:t>
      </w:r>
      <w:r w:rsidR="00745795" w:rsidRPr="00B2466D">
        <w:rPr>
          <w:rFonts w:ascii="Traditional Arabic" w:hAnsi="Traditional Arabic" w:cs="Traditional Arabic"/>
          <w:sz w:val="40"/>
          <w:szCs w:val="40"/>
          <w:rtl/>
        </w:rPr>
        <w:t>)</w:t>
      </w:r>
      <w:r w:rsidR="00B4458E" w:rsidRPr="00B2466D">
        <w:rPr>
          <w:rFonts w:ascii="Traditional Arabic" w:hAnsi="Traditional Arabic" w:cs="Traditional Arabic"/>
          <w:sz w:val="40"/>
          <w:szCs w:val="40"/>
          <w:vertAlign w:val="superscript"/>
          <w:rtl/>
        </w:rPr>
        <w:t>(</w:t>
      </w:r>
      <w:r w:rsidR="00B4458E" w:rsidRPr="00B2466D">
        <w:rPr>
          <w:rStyle w:val="a7"/>
          <w:rFonts w:ascii="Traditional Arabic" w:hAnsi="Traditional Arabic" w:cs="Traditional Arabic"/>
          <w:sz w:val="40"/>
          <w:szCs w:val="40"/>
          <w:rtl/>
        </w:rPr>
        <w:footnoteReference w:id="85"/>
      </w:r>
      <w:r w:rsidR="00B4458E" w:rsidRPr="00B2466D">
        <w:rPr>
          <w:rFonts w:ascii="Traditional Arabic" w:hAnsi="Traditional Arabic" w:cs="Traditional Arabic"/>
          <w:sz w:val="40"/>
          <w:szCs w:val="40"/>
          <w:vertAlign w:val="superscript"/>
          <w:rtl/>
        </w:rPr>
        <w:t>)</w:t>
      </w:r>
      <w:r w:rsidR="00745795"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وَنَحْوِهَا</w:t>
      </w:r>
      <w:r w:rsidR="00745795"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وَحَسَبَ كَمْ مَضَى مِنْ مَسِيرِهَا</w:t>
      </w:r>
      <w:r w:rsidR="00745795"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وَمَتَى يَلْتَقِيَانِ لَيْلَةَ الِاسْتِسْرَارِ</w:t>
      </w:r>
      <w:r w:rsidR="00B0228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وَمَتَى يَتَقَابَلَانِ لَيْلَةَ </w:t>
      </w:r>
      <w:proofErr w:type="spellStart"/>
      <w:r w:rsidRPr="00B2466D">
        <w:rPr>
          <w:rFonts w:ascii="Traditional Arabic" w:hAnsi="Traditional Arabic" w:cs="Traditional Arabic"/>
          <w:sz w:val="40"/>
          <w:szCs w:val="40"/>
          <w:rtl/>
        </w:rPr>
        <w:t>الْإِبْدَارِ</w:t>
      </w:r>
      <w:proofErr w:type="spellEnd"/>
      <w:r w:rsidR="00B0228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وَنَحْوَ ذَلِكَ</w:t>
      </w:r>
      <w:r w:rsidR="00B0228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فَلَيْسَ فِي هَذَا الْكِتَابِ وَالْحِسَابِ مِنْ الْفَائِدَةِ</w:t>
      </w:r>
      <w:r w:rsidR="00B0228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إلَّا ضَبْطُ الْمَوَاقِيتِ الَّتِي يَحْتَاجُ النَّاسُ إلَيْهَا فِي تَحْدِيدِ الْحَوَادِثِ وَالْأَعْمَالِ وَنَحْوِ ذَلِكَ</w:t>
      </w:r>
      <w:r w:rsidR="00B02288"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كَمَا فَعَلَ ذَلِكَ غَيْرُنَا مِنْ الْأُمَمِ</w:t>
      </w:r>
      <w:r w:rsidR="00B0228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فَضَبَطُوا مَوَاقِيتَهُمْ بِالْكِتَابِ وَالْحِسَابِ</w:t>
      </w:r>
      <w:r w:rsidR="00B0228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كَمَا يَفْعَلُونَهُ بِالْجَدَاوِلِ أَوْ بِحُرُوفِ الْجُمَلِ</w:t>
      </w:r>
      <w:ins w:id="0" w:author="Microsoft Word" w:date="2025-01-12T07:53:00Z">
        <w:r w:rsidR="00780B9D" w:rsidRPr="00B2466D">
          <w:rPr>
            <w:rFonts w:ascii="Traditional Arabic" w:hAnsi="Traditional Arabic" w:cs="Traditional Arabic"/>
            <w:sz w:val="40"/>
            <w:szCs w:val="40"/>
            <w:rtl/>
          </w:rPr>
          <w:t>،</w:t>
        </w:r>
      </w:ins>
      <w:r w:rsidRPr="00B2466D">
        <w:rPr>
          <w:rFonts w:ascii="Traditional Arabic" w:hAnsi="Traditional Arabic" w:cs="Traditional Arabic"/>
          <w:sz w:val="40"/>
          <w:szCs w:val="40"/>
          <w:rtl/>
        </w:rPr>
        <w:t xml:space="preserve"> وَكَمَا يَحْسُبُونَ مَسِيرَ الشَّمْسِ وَالْقَمَرِ</w:t>
      </w:r>
      <w:del w:id="1" w:author="Microsoft Word" w:date="2025-01-12T07:53:00Z">
        <w:r w:rsidRPr="00B2466D">
          <w:rPr>
            <w:rFonts w:ascii="Traditional Arabic" w:hAnsi="Traditional Arabic" w:cs="Traditional Arabic"/>
            <w:sz w:val="40"/>
            <w:szCs w:val="40"/>
          </w:rPr>
          <w:delText>: </w:delText>
        </w:r>
      </w:del>
      <w:ins w:id="2" w:author="Microsoft Word" w:date="2025-01-12T07:53:00Z">
        <w:r w:rsidR="00780B9D" w:rsidRPr="00B2466D">
          <w:rPr>
            <w:rFonts w:ascii="Traditional Arabic" w:hAnsi="Traditional Arabic" w:cs="Traditional Arabic"/>
            <w:sz w:val="40"/>
            <w:szCs w:val="40"/>
            <w:rtl/>
          </w:rPr>
          <w:t xml:space="preserve">، </w:t>
        </w:r>
      </w:ins>
      <w:r w:rsidRPr="00B2466D">
        <w:rPr>
          <w:rFonts w:ascii="Traditional Arabic" w:hAnsi="Traditional Arabic" w:cs="Traditional Arabic"/>
          <w:sz w:val="40"/>
          <w:szCs w:val="40"/>
          <w:rtl/>
        </w:rPr>
        <w:t>وَيَعْدِلُونَ ذَلِكَ</w:t>
      </w:r>
      <w:r w:rsidR="0088379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وَيُقَوِّمُونَهُ بِالسَّيْرِ الْأَوْسَطِ حَتَّى يَتَبَيَّنَ لَهُمْ وَقْتُ الِاسْتِسْرَارِ </w:t>
      </w:r>
      <w:proofErr w:type="spellStart"/>
      <w:r w:rsidRPr="00B2466D">
        <w:rPr>
          <w:rFonts w:ascii="Traditional Arabic" w:hAnsi="Traditional Arabic" w:cs="Traditional Arabic"/>
          <w:sz w:val="40"/>
          <w:szCs w:val="40"/>
          <w:rtl/>
        </w:rPr>
        <w:lastRenderedPageBreak/>
        <w:t>وَالْإِبْدَارِ</w:t>
      </w:r>
      <w:proofErr w:type="spellEnd"/>
      <w:r w:rsidRPr="00B2466D">
        <w:rPr>
          <w:rFonts w:ascii="Traditional Arabic" w:hAnsi="Traditional Arabic" w:cs="Traditional Arabic"/>
          <w:sz w:val="40"/>
          <w:szCs w:val="40"/>
          <w:rtl/>
        </w:rPr>
        <w:t xml:space="preserve"> وَغَيْرُ ذَلِكَ</w:t>
      </w:r>
      <w:r w:rsidR="005914A4" w:rsidRPr="00B2466D">
        <w:rPr>
          <w:rFonts w:ascii="Traditional Arabic" w:hAnsi="Traditional Arabic" w:cs="Traditional Arabic"/>
          <w:sz w:val="40"/>
          <w:szCs w:val="40"/>
          <w:rtl/>
        </w:rPr>
        <w:t>.</w:t>
      </w:r>
    </w:p>
    <w:p w14:paraId="5387D1C2" w14:textId="77777777" w:rsidR="008312BF" w:rsidRPr="00B2466D" w:rsidRDefault="005A1E00"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 xml:space="preserve">فَبَيَّنَ النَّبِيُّ </w:t>
      </w:r>
      <w:r w:rsidR="005914A4" w:rsidRPr="00B2466D">
        <w:rPr>
          <w:rFonts w:ascii="Traditional Arabic" w:hAnsi="Traditional Arabic" w:cs="Traditional Arabic"/>
          <w:sz w:val="40"/>
          <w:szCs w:val="40"/>
        </w:rPr>
        <w:sym w:font="AGA Arabesque" w:char="F072"/>
      </w:r>
      <w:r w:rsidR="008312BF" w:rsidRPr="00B2466D">
        <w:rPr>
          <w:rFonts w:ascii="Traditional Arabic" w:hAnsi="Traditional Arabic" w:cs="Traditional Arabic"/>
          <w:sz w:val="40"/>
          <w:szCs w:val="40"/>
          <w:rtl/>
        </w:rPr>
        <w:t>:</w:t>
      </w:r>
      <w:r w:rsidR="005914A4"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أَنَّا أَيَّتُهَا الْأُمَّةَ الْأُمِّيَّةَ لَا نَكْتُبُ هَذَا الْكِتَابَ وَلَا نَحْسُبُ هَذَا الْحِسَابَ</w:t>
      </w:r>
      <w:r w:rsidR="008312B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فَعَادَ كَلَامُهُ إلَى نَفْيِ الْحِسَابِ وَالْكِتَابِ فِيمَا يَتَعَلَّقُ بِأَيَّامِ الشَّهْرِ الَّذِي يُسْتَدَلُّ بِهِ عَلَى اسْتِسْرَارِ الْهِلَالِ وَطُلُوعِهِ.</w:t>
      </w:r>
    </w:p>
    <w:p w14:paraId="4FF0C8C8" w14:textId="77777777" w:rsidR="00263017" w:rsidRPr="00B2466D" w:rsidRDefault="005A1E00"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وَقَدْ قَدَّمْنَا فِيمَا تَقَدَّمَ أَنَّ النَّفْيَ وَإِنْ كَانَ عَلَى إطْلَاقِهِ يَكُونُ عَامًّا</w:t>
      </w:r>
      <w:r w:rsidR="00AF078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فَإِذَا كَانَ فِي سِيَاقِ الْكَلَامِ مَا يُبَيِّنُ الْمَقْصُودَ عُلِمَ بِهِ الْمَقْصُودُ أَخَاصٌّ هُوَ أَمْ عَامٌّ؟</w:t>
      </w:r>
      <w:r w:rsidR="00AF078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فَلَمَّا قَرَنَ ذَلِكَ بِقَوْلِهِ</w:t>
      </w:r>
      <w:r w:rsidR="00AF0789"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الشَّهْرُ ثَلَاثُونَ</w:t>
      </w:r>
      <w:r w:rsidR="00AF078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w:t>
      </w:r>
      <w:r w:rsidR="00AF0789" w:rsidRPr="00B2466D">
        <w:rPr>
          <w:rFonts w:ascii="Traditional Arabic" w:hAnsi="Traditional Arabic" w:cs="Traditional Arabic"/>
          <w:sz w:val="40"/>
          <w:szCs w:val="40"/>
          <w:rtl/>
        </w:rPr>
        <w:t xml:space="preserve"> "</w:t>
      </w:r>
      <w:r w:rsidRPr="00B2466D">
        <w:rPr>
          <w:rFonts w:ascii="Traditional Arabic" w:hAnsi="Traditional Arabic" w:cs="Traditional Arabic"/>
          <w:b/>
          <w:bCs/>
          <w:color w:val="538135" w:themeColor="accent6" w:themeShade="BF"/>
          <w:sz w:val="40"/>
          <w:szCs w:val="40"/>
          <w:rtl/>
        </w:rPr>
        <w:t>الشَّهْرُ تِسْعَةٌ وَعِشْرُونَ</w:t>
      </w:r>
      <w:r w:rsidR="001015C4"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بَيَّنَ أَنَّ الْمُرَادَ بِهِ أَنَّا لَا نَحْتَاجُ فِي أَمْرِ الْهِلَالِ إلَى كِتَابٍ وَلَا</w:t>
      </w:r>
      <w:r w:rsidR="001015C4" w:rsidRPr="00B2466D">
        <w:rPr>
          <w:rFonts w:ascii="Traditional Arabic" w:hAnsi="Traditional Arabic" w:cs="Traditional Arabic"/>
          <w:sz w:val="40"/>
          <w:szCs w:val="40"/>
          <w:rtl/>
        </w:rPr>
        <w:t xml:space="preserve"> </w:t>
      </w:r>
      <w:r w:rsidR="000719DD" w:rsidRPr="00B2466D">
        <w:rPr>
          <w:rFonts w:ascii="Traditional Arabic" w:hAnsi="Traditional Arabic" w:cs="Traditional Arabic"/>
          <w:sz w:val="40"/>
          <w:szCs w:val="40"/>
          <w:rtl/>
        </w:rPr>
        <w:t>حِسَابٍ</w:t>
      </w:r>
      <w:r w:rsidR="001015C4" w:rsidRPr="00B2466D">
        <w:rPr>
          <w:rFonts w:ascii="Traditional Arabic" w:hAnsi="Traditional Arabic" w:cs="Traditional Arabic"/>
          <w:sz w:val="40"/>
          <w:szCs w:val="40"/>
          <w:rtl/>
        </w:rPr>
        <w:t>.</w:t>
      </w:r>
      <w:r w:rsidR="000719DD" w:rsidRPr="00B2466D">
        <w:rPr>
          <w:rFonts w:ascii="Traditional Arabic" w:hAnsi="Traditional Arabic" w:cs="Traditional Arabic"/>
          <w:sz w:val="40"/>
          <w:szCs w:val="40"/>
          <w:rtl/>
        </w:rPr>
        <w:t xml:space="preserve"> إذْ هُوَ تَارَةً كَذَلِكَ وَتَارَةً كَذَلِكَ. وَالْفَارِقُ بَيْنَهُمَا هُوَ الرُّؤْيَةُ فَقَطْ</w:t>
      </w:r>
      <w:r w:rsidR="001015C4" w:rsidRPr="00B2466D">
        <w:rPr>
          <w:rFonts w:ascii="Traditional Arabic" w:hAnsi="Traditional Arabic" w:cs="Traditional Arabic"/>
          <w:sz w:val="40"/>
          <w:szCs w:val="40"/>
          <w:rtl/>
        </w:rPr>
        <w:t>،</w:t>
      </w:r>
      <w:r w:rsidR="000719DD" w:rsidRPr="00B2466D">
        <w:rPr>
          <w:rFonts w:ascii="Traditional Arabic" w:hAnsi="Traditional Arabic" w:cs="Traditional Arabic"/>
          <w:sz w:val="40"/>
          <w:szCs w:val="40"/>
          <w:rtl/>
        </w:rPr>
        <w:t xml:space="preserve"> لَيْسَ بَيْنَهَا فَرْقٌ آخَرُ مِنْ كِتَابٍ وَلَا حِسَابٍ كَمَا سَنُبَيِّنُهُ.</w:t>
      </w:r>
      <w:r w:rsidR="00263017" w:rsidRPr="00B2466D">
        <w:rPr>
          <w:rFonts w:ascii="Traditional Arabic" w:hAnsi="Traditional Arabic" w:cs="Traditional Arabic"/>
          <w:sz w:val="40"/>
          <w:szCs w:val="40"/>
          <w:rtl/>
        </w:rPr>
        <w:t xml:space="preserve"> </w:t>
      </w:r>
      <w:r w:rsidR="000719DD" w:rsidRPr="00B2466D">
        <w:rPr>
          <w:rFonts w:ascii="Traditional Arabic" w:hAnsi="Traditional Arabic" w:cs="Traditional Arabic"/>
          <w:sz w:val="40"/>
          <w:szCs w:val="40"/>
          <w:rtl/>
        </w:rPr>
        <w:t>فَإِنَّ أَرْبَابَ الْكِتَابِ وَالْحِسَابِ لَا يَقْدِرُونَ عَلَى أَنْ يَضْبُطُوا الرُّؤْيَةَ بِضَبْطِ مُسْتَمِرٍّ</w:t>
      </w:r>
      <w:r w:rsidR="00263017" w:rsidRPr="00B2466D">
        <w:rPr>
          <w:rFonts w:ascii="Traditional Arabic" w:hAnsi="Traditional Arabic" w:cs="Traditional Arabic"/>
          <w:sz w:val="40"/>
          <w:szCs w:val="40"/>
          <w:rtl/>
        </w:rPr>
        <w:t>،</w:t>
      </w:r>
      <w:r w:rsidR="000719DD" w:rsidRPr="00B2466D">
        <w:rPr>
          <w:rFonts w:ascii="Traditional Arabic" w:hAnsi="Traditional Arabic" w:cs="Traditional Arabic"/>
          <w:sz w:val="40"/>
          <w:szCs w:val="40"/>
          <w:rtl/>
        </w:rPr>
        <w:t xml:space="preserve"> وَإِنَّمَا يُقَرِّبُوا ذَلِكَ فَيُصِيبُونَ تَارَةً وَيُخْطِئُونَ أُخْرَى</w:t>
      </w:r>
      <w:r w:rsidR="00263017" w:rsidRPr="00B2466D">
        <w:rPr>
          <w:rFonts w:ascii="Traditional Arabic" w:hAnsi="Traditional Arabic" w:cs="Traditional Arabic"/>
          <w:sz w:val="40"/>
          <w:szCs w:val="40"/>
          <w:rtl/>
        </w:rPr>
        <w:t>.</w:t>
      </w:r>
    </w:p>
    <w:p w14:paraId="1824A314" w14:textId="61F37CB2" w:rsidR="00B93FAC" w:rsidRPr="00B2466D" w:rsidRDefault="000719DD"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وَظَهَرَ بِذَلِكَ أَنَّ الْأُمِّيَّةَ الْمَذْكُورَةَ هُنَا صِفَةُ مَدْحٍ وَكَمَالٍ مِنْ وُجُوهٍ</w:t>
      </w:r>
      <w:r w:rsidR="00263017" w:rsidRPr="00B2466D">
        <w:rPr>
          <w:rFonts w:ascii="Traditional Arabic" w:hAnsi="Traditional Arabic" w:cs="Traditional Arabic"/>
          <w:sz w:val="40"/>
          <w:szCs w:val="40"/>
          <w:rtl/>
        </w:rPr>
        <w:t>:</w:t>
      </w:r>
      <w:r w:rsidR="00B02D0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مِنْ جِهَةِ الِاسْتِغْنَاءِ عَنْ الْكِتَابِ وَالْحِسَابِ</w:t>
      </w:r>
      <w:r w:rsidR="00B36AF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بِمَا هُوَ أَبْيَنُ مِنْهُ وَأَظْهَرُ وَهُوَ الْهِلَالُ.</w:t>
      </w:r>
      <w:r w:rsidR="00B02D0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وَمِنْ جِهَةِ أَنَّ الْكِتَابَ وَالْحِسَابَ هُنَا يَدْخُلُهُمَا غَلَطٌ.</w:t>
      </w:r>
      <w:r w:rsidR="00B02D0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وَمِنْ جِهَةِ أَنَّ فِيهِمَا تَعَبًا كَثِيرًا بِلَا فَائِدَةٍ</w:t>
      </w:r>
      <w:r w:rsidR="00B93FA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 ذَلِكَ شُغْلٌ عَنْ الْمَصَالِحِ</w:t>
      </w:r>
      <w:r w:rsidR="00B93FA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إذْ هَذَا مَقْصُودٌ لِغَيْرِهِ لَا لِنَفْسِهِ</w:t>
      </w:r>
      <w:r w:rsidR="00B93FAC" w:rsidRPr="00B2466D">
        <w:rPr>
          <w:rFonts w:ascii="Traditional Arabic" w:hAnsi="Traditional Arabic" w:cs="Traditional Arabic"/>
          <w:sz w:val="40"/>
          <w:szCs w:val="40"/>
          <w:rtl/>
        </w:rPr>
        <w:t>.</w:t>
      </w:r>
    </w:p>
    <w:p w14:paraId="5D2B0258" w14:textId="77777777" w:rsidR="00150B4E" w:rsidRPr="00B2466D" w:rsidRDefault="000719DD"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وَإِذَا كَانَ نَفْيُ الْكِتَابِ وَالْحِسَابِ عَنْهُمْ لِلِاسْتِغْنَاءِ عَنْهُ بِخَيْرٍ مِنْهُ</w:t>
      </w:r>
      <w:r w:rsidR="00150B4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وَلِلْمَفْسَدَةِ </w:t>
      </w:r>
      <w:r w:rsidRPr="00B2466D">
        <w:rPr>
          <w:rFonts w:ascii="Traditional Arabic" w:hAnsi="Traditional Arabic" w:cs="Traditional Arabic"/>
          <w:sz w:val="40"/>
          <w:szCs w:val="40"/>
          <w:rtl/>
        </w:rPr>
        <w:lastRenderedPageBreak/>
        <w:t>الَّتِي فِيهِ</w:t>
      </w:r>
      <w:r w:rsidR="00150B4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كَانَ الْكِتَابُ وَالْحِسَابُ فِي ذَلِكَ نَقْصًا وَعَيْبًا</w:t>
      </w:r>
      <w:r w:rsidR="00150B4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بَلْ سَيِّئَةً وَذَنْبًا</w:t>
      </w:r>
      <w:r w:rsidR="00150B4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فَمَنْ دَخَلَ فِيهِ فَقَدْ خَرَجَ عَنْ الْأُمَّةِ الْأُمِّيَّةِ فِيمَا هُوَ مِنْ الْكَمَالِ وَالْفَضْلِ السَّالِمِ عَنْ الْمَفْسَدَةِ</w:t>
      </w:r>
      <w:r w:rsidR="00150B4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وَدَخَلَ فِي أَمْرٍ نَاقِصٍ يُؤَدِّيهِ إلَى الْفَسَادِ وَالِاضْطِرَابِ.</w:t>
      </w:r>
    </w:p>
    <w:p w14:paraId="50E24FFF" w14:textId="2743F0E4" w:rsidR="000719DD" w:rsidRPr="00B2466D" w:rsidRDefault="000719DD" w:rsidP="00B2466D">
      <w:pPr>
        <w:pStyle w:val="a5"/>
        <w:widowControl w:val="0"/>
        <w:jc w:val="both"/>
        <w:rPr>
          <w:rFonts w:ascii="Traditional Arabic" w:hAnsi="Traditional Arabic" w:cs="Traditional Arabic"/>
          <w:sz w:val="40"/>
          <w:szCs w:val="40"/>
        </w:rPr>
      </w:pPr>
      <w:r w:rsidRPr="00B2466D">
        <w:rPr>
          <w:rFonts w:ascii="Traditional Arabic" w:hAnsi="Traditional Arabic" w:cs="Traditional Arabic"/>
          <w:sz w:val="40"/>
          <w:szCs w:val="40"/>
          <w:rtl/>
        </w:rPr>
        <w:t>وَأَيْضًا</w:t>
      </w:r>
      <w:r w:rsidR="00150B4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فَإِنَّهُ جَعَلَ هَذَا وَصْفًا لِلْأُمَّةِ. كَمَا جَعَلَهَا وَسَطًا فِي قَوْله تَعَالَى</w:t>
      </w:r>
      <w:r w:rsidR="00150B4E" w:rsidRPr="00B2466D">
        <w:rPr>
          <w:rFonts w:ascii="Traditional Arabic" w:hAnsi="Traditional Arabic" w:cs="Traditional Arabic"/>
          <w:sz w:val="40"/>
          <w:szCs w:val="40"/>
          <w:rtl/>
        </w:rPr>
        <w:t xml:space="preserve"> </w:t>
      </w:r>
      <w:r w:rsidR="00150B4E"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جَعَلْنَاكُمْ أُمَّةً وَسَطًا</w:t>
      </w:r>
      <w:r w:rsidR="00150B4E" w:rsidRPr="00B2466D">
        <w:rPr>
          <w:rFonts w:ascii="Traditional Arabic" w:hAnsi="Traditional Arabic" w:cs="Traditional Arabic"/>
          <w:sz w:val="40"/>
          <w:szCs w:val="40"/>
        </w:rPr>
        <w:sym w:font="AGA Arabesque" w:char="F028"/>
      </w:r>
      <w:r w:rsidR="00150B4E" w:rsidRPr="00B2466D">
        <w:rPr>
          <w:rFonts w:ascii="Traditional Arabic" w:hAnsi="Traditional Arabic" w:cs="Traditional Arabic"/>
          <w:color w:val="C00000"/>
          <w:sz w:val="40"/>
          <w:szCs w:val="40"/>
          <w:vertAlign w:val="superscript"/>
          <w:rtl/>
        </w:rPr>
        <w:t xml:space="preserve">سورة </w:t>
      </w:r>
      <w:r w:rsidR="00E82D7B" w:rsidRPr="00B2466D">
        <w:rPr>
          <w:rFonts w:ascii="Traditional Arabic" w:hAnsi="Traditional Arabic" w:cs="Traditional Arabic"/>
          <w:color w:val="C00000"/>
          <w:sz w:val="40"/>
          <w:szCs w:val="40"/>
          <w:vertAlign w:val="superscript"/>
          <w:rtl/>
        </w:rPr>
        <w:t>البقرة (143)</w:t>
      </w:r>
      <w:r w:rsidR="00E82D7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فَالْخُرُوجُ عَنْ ذَلِكَ اتِّبَاعُ غَيْرِ سَبِيلِ الْمُؤْمِنِينَ</w:t>
      </w:r>
      <w:r w:rsidR="00A60BF3" w:rsidRPr="00B2466D">
        <w:rPr>
          <w:rFonts w:ascii="Traditional Arabic" w:hAnsi="Traditional Arabic" w:cs="Traditional Arabic"/>
          <w:sz w:val="40"/>
          <w:szCs w:val="40"/>
          <w:rtl/>
        </w:rPr>
        <w:t>.</w:t>
      </w:r>
    </w:p>
    <w:p w14:paraId="3624D052" w14:textId="77777777" w:rsidR="00244F0F" w:rsidRPr="00B2466D" w:rsidRDefault="000719DD"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وَأَيْضًا</w:t>
      </w:r>
      <w:r w:rsidR="00A60BF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فَالشَّيْءُ إذَا كَانَ صِفَةً لِلْأُمَّةِ</w:t>
      </w:r>
      <w:r w:rsidR="00A60BF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لِأَنَّهُ أَصْلَحُ مِنْ غَيْرِهِ؛</w:t>
      </w:r>
      <w:r w:rsidRPr="00B2466D">
        <w:rPr>
          <w:rFonts w:ascii="Traditional Arabic" w:hAnsi="Traditional Arabic" w:cs="Traditional Arabic"/>
          <w:sz w:val="40"/>
          <w:szCs w:val="40"/>
        </w:rPr>
        <w:t> </w:t>
      </w:r>
      <w:r w:rsidRPr="00B2466D">
        <w:rPr>
          <w:rFonts w:ascii="Traditional Arabic" w:hAnsi="Traditional Arabic" w:cs="Traditional Arabic"/>
          <w:sz w:val="40"/>
          <w:szCs w:val="40"/>
          <w:rtl/>
        </w:rPr>
        <w:t>وَلِأَنَّ غَيْرَهُ فِيهِ مَفْسَدَةٌ</w:t>
      </w:r>
      <w:r w:rsidR="00A60BF3"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كَانَ ذَلِكَ مِمَّا يَجِبُ مُرَاعَاتُهُ</w:t>
      </w:r>
      <w:r w:rsidR="00A60BF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وَلَا يَجُوزُ الْعُدُولُ عَنْهُ إلَى غَيْرِهِ لِوَجْهَيْنِ:</w:t>
      </w:r>
      <w:r w:rsidR="00A60BF3"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لِمَا فِيهِ مِنْ الْمَفْسَدَةِ</w:t>
      </w:r>
      <w:r w:rsidR="00A60BF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وَلِأَنَّ صِفَةَ الْكَمَالِ الَّتِي لِلْأُمَّةِ يَجِبُ حِفْظُهَا عَلَيْهَا.</w:t>
      </w:r>
    </w:p>
    <w:p w14:paraId="1FCB6B8F" w14:textId="6B118CBD" w:rsidR="002039F1" w:rsidRPr="00B2466D" w:rsidRDefault="000719DD"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فَإِنْ كَانَ الْوَاحِدُ لَا يَجِبُ عَلَيْهِ فِي نَفْسِهِ تَحْصِيلُ الْمُسْتَحَبَّاتِ</w:t>
      </w:r>
      <w:r w:rsidR="00244F0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 كُلَّ مَا شُرِعَ لِلْأُمَّةِ جَمِيعًا صَارَ مِنْ دِينِهَا</w:t>
      </w:r>
      <w:r w:rsidR="00244F0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وَحِفْظُ مَجْمُوعِ الدِّينِ وَاجِبٌ عَلَى الْأُمَّةِ فَرْضَ عَيْنٍ أَوْ فَرْضَ كِفَايَةٍ. وَلِهَذَا وَجَبَ عَلَى مَجْمُوعِ الْأُمَّةِ حِفْظُ جَمِيعِ الْكِتَابِ</w:t>
      </w:r>
      <w:r w:rsidR="00244F0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وَجَمِيعِ السُّنَنِ الْمُتَعَلِّقَةِ بالمستحبات وَالرَّغَائِبِ</w:t>
      </w:r>
      <w:r w:rsidR="00244F0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 لَمْ يَجِبْ ذَلِكَ عَلَى آحَادِهَا. وَلِهَذَا أَوْجَبَ عَلَى الْأُمَّةِ مِنْ تَحْصِيلِ الْمُسْتَحَبَّاتِ الْعَامَّةِ مَا لَا يَجِبُ عَلَى الْأَفْرَادِ</w:t>
      </w:r>
      <w:r w:rsidR="00632EC7"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وَتَحْصِيلُهُ لِنَفْسِهِ</w:t>
      </w:r>
      <w:r w:rsidR="00632EC7"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مِثْلُ الَّذِي يَؤُمُّ النَّاسَ فِي صَلَاتِهِ فَإِنَّهُ لَيْسَ لَهُ أَنْ يَفْعَلَ دَائِمًا مَا يَجُوزُ لِلْمُنْفَرِدِ فِعْلُهُ</w:t>
      </w:r>
      <w:r w:rsidR="00632EC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بَلْ يَجِبُ عَلَيْهِ أَنْ لَا يُطَوِّلُ الصَّلَاةَ تَطْوِيلًا يَضُرُّ مَنْ خَلْفَهُ</w:t>
      </w:r>
      <w:r w:rsidR="00632EC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وَلَا يُنْقِصَهَا عَنْ سُنَنِهَا الرَّاتِبَةِ</w:t>
      </w:r>
      <w:r w:rsidR="00632EC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مِثْلِ قِرَاءَةِ السُّورَتَيْنِ الْأُولَيَيْنِ</w:t>
      </w:r>
      <w:r w:rsidR="00632EC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وَإِكْمَالِ الرُّكُوعِ وَالسُّجُودِ وَنَحْوِ ذَلِكَ</w:t>
      </w:r>
      <w:r w:rsidR="00F04635"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حَتَّى أَنَّ النَّبِيَّ </w:t>
      </w:r>
      <w:r w:rsidR="00F04635" w:rsidRPr="00B2466D">
        <w:rPr>
          <w:rFonts w:ascii="Traditional Arabic" w:hAnsi="Traditional Arabic" w:cs="Traditional Arabic"/>
          <w:sz w:val="40"/>
          <w:szCs w:val="40"/>
        </w:rPr>
        <w:sym w:font="AGA Arabesque" w:char="F072"/>
      </w:r>
      <w:r w:rsidR="00F04635"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lastRenderedPageBreak/>
        <w:t>أَمَرَ الصَّحَابَةَ بِعَزْلِ إمَامٍ كَانَ يُصَلِّي لِبُصَاقِهِ فِي قِبْلَةِ الْمَسْجِدِ</w:t>
      </w:r>
      <w:r w:rsidR="00A24E75"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وَقَالَ</w:t>
      </w:r>
      <w:r w:rsidR="00A24E75"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يَؤُمُّ الْقَوْمَ أَقْرَؤُهُمْ لِكِتَابِ اللَّهِ فَإِنْ كَانُوا فِي الْقِرَاءَةِ؛ سَوَاءً فَأَعْلَمُهُمْ بِالسُّنَّةِ فَإِنْ كَانُوا فِي السُّنَّةِ سَوَاءً</w:t>
      </w:r>
      <w:r w:rsidR="00A24E75"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الْحَدِيثَ</w:t>
      </w:r>
      <w:r w:rsidR="00A24E75" w:rsidRPr="00B2466D">
        <w:rPr>
          <w:rFonts w:ascii="Traditional Arabic" w:hAnsi="Traditional Arabic" w:cs="Traditional Arabic"/>
          <w:sz w:val="40"/>
          <w:szCs w:val="40"/>
          <w:vertAlign w:val="superscript"/>
          <w:rtl/>
        </w:rPr>
        <w:t>(</w:t>
      </w:r>
      <w:r w:rsidR="00A24E75" w:rsidRPr="00B2466D">
        <w:rPr>
          <w:rStyle w:val="a7"/>
          <w:rFonts w:ascii="Traditional Arabic" w:hAnsi="Traditional Arabic" w:cs="Traditional Arabic"/>
          <w:sz w:val="40"/>
          <w:szCs w:val="40"/>
          <w:rtl/>
        </w:rPr>
        <w:footnoteReference w:id="86"/>
      </w:r>
      <w:r w:rsidR="00A24E75" w:rsidRPr="00B2466D">
        <w:rPr>
          <w:rFonts w:ascii="Traditional Arabic" w:hAnsi="Traditional Arabic" w:cs="Traditional Arabic"/>
          <w:sz w:val="40"/>
          <w:szCs w:val="40"/>
          <w:vertAlign w:val="superscript"/>
          <w:rtl/>
        </w:rPr>
        <w:t>)</w:t>
      </w:r>
      <w:r w:rsidR="00A24E75"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وَقَالَ</w:t>
      </w:r>
      <w:r w:rsidR="00A24E75"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إذَا أَمَّ الرَّجُلُ الْقَوْمَ</w:t>
      </w:r>
      <w:r w:rsidR="00A83D8F"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وَفِيهِمْ مَنْ هُوَ خَيْرٌ مِنْهُ</w:t>
      </w:r>
      <w:r w:rsidR="00A83D8F"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لَمْ يَزَالُوا فِي سَفَالٍ</w:t>
      </w:r>
      <w:r w:rsidR="00F97F3F" w:rsidRPr="00B2466D">
        <w:rPr>
          <w:rFonts w:ascii="Traditional Arabic" w:hAnsi="Traditional Arabic" w:cs="Traditional Arabic"/>
          <w:sz w:val="40"/>
          <w:szCs w:val="40"/>
          <w:rtl/>
        </w:rPr>
        <w:t>"</w:t>
      </w:r>
      <w:r w:rsidR="00F97F3F" w:rsidRPr="00B2466D">
        <w:rPr>
          <w:rFonts w:ascii="Traditional Arabic" w:hAnsi="Traditional Arabic" w:cs="Traditional Arabic"/>
          <w:sz w:val="40"/>
          <w:szCs w:val="40"/>
          <w:vertAlign w:val="superscript"/>
          <w:rtl/>
        </w:rPr>
        <w:t>(</w:t>
      </w:r>
      <w:r w:rsidR="00F97F3F" w:rsidRPr="00B2466D">
        <w:rPr>
          <w:rStyle w:val="a7"/>
          <w:rFonts w:ascii="Traditional Arabic" w:hAnsi="Traditional Arabic" w:cs="Traditional Arabic"/>
          <w:sz w:val="40"/>
          <w:szCs w:val="40"/>
          <w:rtl/>
        </w:rPr>
        <w:footnoteReference w:id="87"/>
      </w:r>
      <w:r w:rsidR="00F97F3F" w:rsidRPr="00B2466D">
        <w:rPr>
          <w:rFonts w:ascii="Traditional Arabic" w:hAnsi="Traditional Arabic" w:cs="Traditional Arabic"/>
          <w:sz w:val="40"/>
          <w:szCs w:val="40"/>
          <w:vertAlign w:val="superscript"/>
          <w:rtl/>
        </w:rPr>
        <w:t>)</w:t>
      </w:r>
      <w:r w:rsidR="00F97F3F"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وَلِهَذَا قَالَ الْفُقَهَاءُ</w:t>
      </w:r>
      <w:r w:rsidR="00F97F3F"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إنَّ الْإِمَامَ الْمُقِيمَ بِالنَّاسِ حَجَّهُمْ عَلَيْهِ</w:t>
      </w:r>
      <w:r w:rsidR="00F97F3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أَنْ يَأْتِيَ</w:t>
      </w:r>
      <w:r w:rsidR="00F97F3F" w:rsidRPr="00B2466D">
        <w:rPr>
          <w:rFonts w:ascii="Traditional Arabic" w:hAnsi="Traditional Arabic" w:cs="Traditional Arabic"/>
          <w:sz w:val="40"/>
          <w:szCs w:val="40"/>
          <w:rtl/>
        </w:rPr>
        <w:t xml:space="preserve"> </w:t>
      </w:r>
      <w:r w:rsidR="00C80B7B" w:rsidRPr="00B2466D">
        <w:rPr>
          <w:rFonts w:ascii="Traditional Arabic" w:hAnsi="Traditional Arabic" w:cs="Traditional Arabic"/>
          <w:sz w:val="40"/>
          <w:szCs w:val="40"/>
          <w:rtl/>
        </w:rPr>
        <w:t>بِكَمَالِ الْحَجِّ مِنْ تَأْخِيرِ النَّفْرِ إلَى الثَّالِثِ مِنْ مِنًى</w:t>
      </w:r>
      <w:r w:rsidR="00CC4428" w:rsidRPr="00B2466D">
        <w:rPr>
          <w:rFonts w:ascii="Traditional Arabic" w:hAnsi="Traditional Arabic" w:cs="Traditional Arabic"/>
          <w:sz w:val="40"/>
          <w:szCs w:val="40"/>
          <w:rtl/>
        </w:rPr>
        <w:t>،</w:t>
      </w:r>
      <w:r w:rsidR="00C80B7B" w:rsidRPr="00B2466D">
        <w:rPr>
          <w:rFonts w:ascii="Traditional Arabic" w:hAnsi="Traditional Arabic" w:cs="Traditional Arabic"/>
          <w:sz w:val="40"/>
          <w:szCs w:val="40"/>
          <w:rtl/>
        </w:rPr>
        <w:t xml:space="preserve"> وَلَا يَتَعَجَّلُ فِي النَّفْرِ الْأَوَّلِ</w:t>
      </w:r>
      <w:r w:rsidR="00CC4428" w:rsidRPr="00B2466D">
        <w:rPr>
          <w:rFonts w:ascii="Traditional Arabic" w:hAnsi="Traditional Arabic" w:cs="Traditional Arabic"/>
          <w:sz w:val="40"/>
          <w:szCs w:val="40"/>
          <w:rtl/>
        </w:rPr>
        <w:t>.</w:t>
      </w:r>
      <w:r w:rsidR="00C80B7B" w:rsidRPr="00B2466D">
        <w:rPr>
          <w:rFonts w:ascii="Traditional Arabic" w:hAnsi="Traditional Arabic" w:cs="Traditional Arabic"/>
          <w:sz w:val="40"/>
          <w:szCs w:val="40"/>
          <w:rtl/>
        </w:rPr>
        <w:t xml:space="preserve"> وَنَحْوِ ذَلِكَ مِنْ سُنَنِ الْحَجِّ الَّتِي لَوْ تَرَكَهَا الْوَاحِدُ لَمْ يَأْثَمْ</w:t>
      </w:r>
      <w:r w:rsidR="00CC4428" w:rsidRPr="00B2466D">
        <w:rPr>
          <w:rFonts w:ascii="Traditional Arabic" w:hAnsi="Traditional Arabic" w:cs="Traditional Arabic"/>
          <w:sz w:val="40"/>
          <w:szCs w:val="40"/>
          <w:rtl/>
        </w:rPr>
        <w:t>،</w:t>
      </w:r>
      <w:r w:rsidR="00C80B7B" w:rsidRPr="00B2466D">
        <w:rPr>
          <w:rFonts w:ascii="Traditional Arabic" w:hAnsi="Traditional Arabic" w:cs="Traditional Arabic"/>
          <w:sz w:val="40"/>
          <w:szCs w:val="40"/>
          <w:rtl/>
        </w:rPr>
        <w:t xml:space="preserve"> وَلَيْسَ لِلْإِمَامِ تَرْكُهَا لِأَجْلِ مَصْلَحَةِ عُمُومِ الْحَجِيجِ مِنْ تَحْصِيلِ كَمَالِ الْحَجِّ وَتَمَامِهِ</w:t>
      </w:r>
      <w:r w:rsidR="002039F1" w:rsidRPr="00B2466D">
        <w:rPr>
          <w:rFonts w:ascii="Traditional Arabic" w:hAnsi="Traditional Arabic" w:cs="Traditional Arabic"/>
          <w:sz w:val="40"/>
          <w:szCs w:val="40"/>
          <w:rtl/>
        </w:rPr>
        <w:t>.</w:t>
      </w:r>
    </w:p>
    <w:p w14:paraId="5DDDE1D6" w14:textId="77777777" w:rsidR="008A2D2B" w:rsidRPr="00B2466D" w:rsidRDefault="00C80B7B"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وَلِهَذَا</w:t>
      </w:r>
      <w:r w:rsidR="002039F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لَمَّا اجْتَمَعَ عَلَى عَهْدِ رَسُولِ اللَّهِ </w:t>
      </w:r>
      <w:r w:rsidR="008A2D2B" w:rsidRPr="00B2466D">
        <w:rPr>
          <w:rFonts w:ascii="Traditional Arabic" w:hAnsi="Traditional Arabic" w:cs="Traditional Arabic"/>
          <w:sz w:val="40"/>
          <w:szCs w:val="40"/>
        </w:rPr>
        <w:sym w:font="AGA Arabesque" w:char="F072"/>
      </w:r>
      <w:r w:rsidRPr="00B2466D">
        <w:rPr>
          <w:rFonts w:ascii="Traditional Arabic" w:hAnsi="Traditional Arabic" w:cs="Traditional Arabic"/>
          <w:sz w:val="40"/>
          <w:szCs w:val="40"/>
          <w:rtl/>
        </w:rPr>
        <w:t xml:space="preserve"> عِيدَانِ فَشَهِدَ الْعِيدَ</w:t>
      </w:r>
      <w:r w:rsidR="008A2D2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ثُمَّ رَخَّصَ فِي الْجُمْعَةِ قَالَ: </w:t>
      </w:r>
      <w:r w:rsidR="008A2D2B" w:rsidRPr="00B2466D">
        <w:rPr>
          <w:rFonts w:ascii="Traditional Arabic" w:hAnsi="Traditional Arabic" w:cs="Traditional Arabic"/>
          <w:sz w:val="40"/>
          <w:szCs w:val="40"/>
          <w:rtl/>
        </w:rPr>
        <w:t>"</w:t>
      </w:r>
      <w:r w:rsidRPr="00B2466D">
        <w:rPr>
          <w:rFonts w:ascii="Traditional Arabic" w:hAnsi="Traditional Arabic" w:cs="Traditional Arabic"/>
          <w:b/>
          <w:bCs/>
          <w:color w:val="538135" w:themeColor="accent6" w:themeShade="BF"/>
          <w:sz w:val="40"/>
          <w:szCs w:val="40"/>
          <w:rtl/>
        </w:rPr>
        <w:t>إنَّا مُجَمِّعُونَ</w:t>
      </w:r>
      <w:r w:rsidR="008A2D2B" w:rsidRPr="00B2466D">
        <w:rPr>
          <w:rFonts w:ascii="Traditional Arabic" w:hAnsi="Traditional Arabic" w:cs="Traditional Arabic"/>
          <w:sz w:val="40"/>
          <w:szCs w:val="40"/>
          <w:rtl/>
        </w:rPr>
        <w:t>"</w:t>
      </w:r>
      <w:r w:rsidR="008A2D2B" w:rsidRPr="00B2466D">
        <w:rPr>
          <w:rFonts w:ascii="Traditional Arabic" w:hAnsi="Traditional Arabic" w:cs="Traditional Arabic"/>
          <w:sz w:val="40"/>
          <w:szCs w:val="40"/>
          <w:vertAlign w:val="superscript"/>
          <w:rtl/>
        </w:rPr>
        <w:t>(</w:t>
      </w:r>
      <w:r w:rsidR="008A2D2B" w:rsidRPr="00B2466D">
        <w:rPr>
          <w:rStyle w:val="a7"/>
          <w:rFonts w:ascii="Traditional Arabic" w:hAnsi="Traditional Arabic" w:cs="Traditional Arabic"/>
          <w:sz w:val="40"/>
          <w:szCs w:val="40"/>
          <w:rtl/>
        </w:rPr>
        <w:footnoteReference w:id="88"/>
      </w:r>
      <w:r w:rsidR="008A2D2B" w:rsidRPr="00B2466D">
        <w:rPr>
          <w:rFonts w:ascii="Traditional Arabic" w:hAnsi="Traditional Arabic" w:cs="Traditional Arabic"/>
          <w:sz w:val="40"/>
          <w:szCs w:val="40"/>
          <w:vertAlign w:val="superscript"/>
          <w:rtl/>
        </w:rPr>
        <w:t>)</w:t>
      </w:r>
      <w:r w:rsidR="008A2D2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فَقَالَ أَحْمَد</w:t>
      </w:r>
      <w:r w:rsidR="008A2D2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فِي الْمَشْهُورِ عَنْهُ وَغَيْرُهُ: إنَّ </w:t>
      </w:r>
      <w:r w:rsidRPr="00B2466D">
        <w:rPr>
          <w:rFonts w:ascii="Traditional Arabic" w:hAnsi="Traditional Arabic" w:cs="Traditional Arabic"/>
          <w:sz w:val="40"/>
          <w:szCs w:val="40"/>
          <w:rtl/>
        </w:rPr>
        <w:lastRenderedPageBreak/>
        <w:t>عَلَى الْإِمَامِ أَنْ يُقِيمَ لَهُمْ الْجُمُعَةَ</w:t>
      </w:r>
      <w:r w:rsidR="008A2D2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لِيَحْصُلَ الْكَمَالُ لِمَنْ شَهِدَهُمَا</w:t>
      </w:r>
      <w:r w:rsidR="008A2D2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 جَازَ لِلْآحَادِ الِانْصِرَافُ.</w:t>
      </w:r>
    </w:p>
    <w:p w14:paraId="2E57D83D" w14:textId="77777777" w:rsidR="00DE41AB" w:rsidRPr="00B2466D" w:rsidRDefault="00C80B7B"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وَنَظَائِرُهُ كَثِيرَةٌ مِمَّا يُوجِبُ أَنْ يَحْفَظَ لِلْأُمَّةِ</w:t>
      </w:r>
      <w:r w:rsidR="00631656"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فِي أَمْرِهَا الْعَامِّ فِي الْأَزْمِنَةِ وَالْأَمْكِنَةِ وَالْأَعْمَالِ</w:t>
      </w:r>
      <w:r w:rsidR="00631656"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كَمَالَ دَيْنِهَا الَّذِي قَالَ اللَّهُ فِيهِ</w:t>
      </w:r>
      <w:r w:rsidR="00631656" w:rsidRPr="00B2466D">
        <w:rPr>
          <w:rFonts w:ascii="Traditional Arabic" w:hAnsi="Traditional Arabic" w:cs="Traditional Arabic"/>
          <w:sz w:val="40"/>
          <w:szCs w:val="40"/>
          <w:rtl/>
        </w:rPr>
        <w:t xml:space="preserve"> </w:t>
      </w:r>
      <w:r w:rsidR="00631656"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الْيَوْمَ أَكْمَلْتُ لَكُمْ دِينَكُمْ وَأَتْمَمْتُ عَلَيْكُمْ نِعْمَتِي وَرَضِيتُ لَكُمُ الْإِسْلَامَ دِينًا</w:t>
      </w:r>
      <w:r w:rsidR="00631656" w:rsidRPr="00B2466D">
        <w:rPr>
          <w:rFonts w:ascii="Traditional Arabic" w:hAnsi="Traditional Arabic" w:cs="Traditional Arabic"/>
          <w:sz w:val="40"/>
          <w:szCs w:val="40"/>
        </w:rPr>
        <w:sym w:font="AGA Arabesque" w:char="F028"/>
      </w:r>
      <w:r w:rsidR="00631656" w:rsidRPr="00B2466D">
        <w:rPr>
          <w:rFonts w:ascii="Traditional Arabic" w:hAnsi="Traditional Arabic" w:cs="Traditional Arabic"/>
          <w:color w:val="C00000"/>
          <w:sz w:val="40"/>
          <w:szCs w:val="40"/>
          <w:vertAlign w:val="superscript"/>
          <w:rtl/>
        </w:rPr>
        <w:t>سورة المائدة (3)</w:t>
      </w:r>
      <w:r w:rsidR="00631656"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فَمَا أَفْضَى إلَى نَقْصِ كَمَالِ دِينِهَا</w:t>
      </w:r>
      <w:r w:rsidR="00DE41A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وَلَوْ بِتَرْكِ مُسْتَحَبٍّ يُفْضِي إلَى تَرْكِهِ مُطْلَقًا</w:t>
      </w:r>
      <w:r w:rsidR="00DE41A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كَانَ تَحْصِيلُهُ وَاجِبًا عَلَى الْكِفَايَةِ</w:t>
      </w:r>
      <w:r w:rsidR="00DE41A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إمَّا عَلَى الْأَئِمَّةِ وَإِمَّا عَلَى غَيْرِهِمْ.</w:t>
      </w:r>
    </w:p>
    <w:p w14:paraId="68F142C0" w14:textId="6F858DB4" w:rsidR="00C80B7B" w:rsidRPr="00B2466D" w:rsidRDefault="00C80B7B" w:rsidP="00B2466D">
      <w:pPr>
        <w:pStyle w:val="a5"/>
        <w:widowControl w:val="0"/>
        <w:jc w:val="both"/>
        <w:rPr>
          <w:rFonts w:ascii="Traditional Arabic" w:hAnsi="Traditional Arabic" w:cs="Traditional Arabic"/>
          <w:sz w:val="40"/>
          <w:szCs w:val="40"/>
          <w:vertAlign w:val="superscript"/>
        </w:rPr>
      </w:pPr>
      <w:r w:rsidRPr="00B2466D">
        <w:rPr>
          <w:rFonts w:ascii="Traditional Arabic" w:hAnsi="Traditional Arabic" w:cs="Traditional Arabic"/>
          <w:sz w:val="40"/>
          <w:szCs w:val="40"/>
          <w:rtl/>
        </w:rPr>
        <w:t>فَالْكَمَالُ وَالْفَضْلُ الَّذِي يَحْصُلُ بِرُؤْيَةِ الْهِلَالِ دُونَ الْحِسَابِ</w:t>
      </w:r>
      <w:r w:rsidR="00DE41A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يَزُولُ بِمُرَاعَاةِ الْحِسَابِ لَوْ لَمْ يَكُنْ فِيهِ مَفْسَدَةٌ</w:t>
      </w:r>
      <w:r w:rsidR="00DE41AB" w:rsidRPr="00B2466D">
        <w:rPr>
          <w:rFonts w:ascii="Traditional Arabic" w:hAnsi="Traditional Arabic" w:cs="Traditional Arabic"/>
          <w:sz w:val="40"/>
          <w:szCs w:val="40"/>
          <w:rtl/>
        </w:rPr>
        <w:t>.</w:t>
      </w:r>
    </w:p>
    <w:p w14:paraId="0BC28CF6" w14:textId="0EDC4AD7" w:rsidR="00CA5158" w:rsidRPr="00B2466D" w:rsidRDefault="00C80B7B"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الْوَجْهُ الثَّانِي</w:t>
      </w:r>
      <w:r w:rsidR="00F9637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مَا دَلَّتْ عَلَيْهِ الْأَحَادِيثُ</w:t>
      </w:r>
      <w:r w:rsidR="00F9637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مَا فِي قَوْلِهِ </w:t>
      </w:r>
      <w:r w:rsidR="00F9637C" w:rsidRPr="00B2466D">
        <w:rPr>
          <w:rFonts w:ascii="Traditional Arabic" w:hAnsi="Traditional Arabic" w:cs="Traditional Arabic"/>
          <w:sz w:val="40"/>
          <w:szCs w:val="40"/>
        </w:rPr>
        <w:sym w:font="AGA Arabesque" w:char="F072"/>
      </w:r>
      <w:r w:rsidR="00F9637C"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لَا تَصُومُوا حَتَّى تَرَوْهُ</w:t>
      </w:r>
      <w:r w:rsidR="007D3753"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وَلَا تُفْطِرُوا حَتَّى تَرَوْهُ</w:t>
      </w:r>
      <w:r w:rsidR="00F9637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كَمَا ثَبَتَ ذَلِكَ عَنْهُ مِنْ حَدِيثِ ابْنِ عُمَرَ</w:t>
      </w:r>
      <w:r w:rsidR="00F9637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فَنَهَى عَنْ الصَّوْمِ قَبْلَ رُؤْيَتِهِ</w:t>
      </w:r>
      <w:r w:rsidR="00F9637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وَعَنْ الْفِطْرِ قَبْلَ</w:t>
      </w:r>
      <w:r w:rsidR="00F9637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رُؤْيَتِهِ</w:t>
      </w:r>
      <w:r w:rsidR="00E17A4D"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وَلَا يَخْلُو النَّهْيُ</w:t>
      </w:r>
      <w:r w:rsidR="00E17A4D"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إمَّا أَنْ يَكُونَ عَامًّا فِي الصَّوْمِ </w:t>
      </w:r>
      <w:proofErr w:type="gramStart"/>
      <w:r w:rsidRPr="00B2466D">
        <w:rPr>
          <w:rFonts w:ascii="Traditional Arabic" w:hAnsi="Traditional Arabic" w:cs="Traditional Arabic"/>
          <w:sz w:val="40"/>
          <w:szCs w:val="40"/>
          <w:rtl/>
        </w:rPr>
        <w:t>فَرْضًا</w:t>
      </w:r>
      <w:proofErr w:type="gramEnd"/>
      <w:r w:rsidRPr="00B2466D">
        <w:rPr>
          <w:rFonts w:ascii="Traditional Arabic" w:hAnsi="Traditional Arabic" w:cs="Traditional Arabic"/>
          <w:sz w:val="40"/>
          <w:szCs w:val="40"/>
          <w:rtl/>
        </w:rPr>
        <w:t xml:space="preserve"> وَنَفْلًا وَنَذْرًا وَقَضَاءً. أَوْ يَكُونَ الْمُرَادُ</w:t>
      </w:r>
      <w:r w:rsidR="00E17A4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فَلَا تَصُومُوا رَمَضَانَ حَتَّى تَرَوْهُ.</w:t>
      </w:r>
    </w:p>
    <w:p w14:paraId="48610192" w14:textId="77777777" w:rsidR="00076EC1" w:rsidRPr="00B2466D" w:rsidRDefault="00C80B7B"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وَعَلَى التَّقْدِيرَيْنِ فَقَدْ نَهَى أَنْ يُصَامُ رَمَضَانُ قَبْلَ الرُّؤْيَةِ</w:t>
      </w:r>
      <w:r w:rsidR="00CA515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وَالرُّؤْيَةُ الْإِحْسَاسُ وَالْإِبْصَارُ بِهِ. فَمَتَى لَمْ يَرَهُ الْمُسْلِمُونَ</w:t>
      </w:r>
      <w:r w:rsidR="00CA5158"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كَيْفَ يَجُوزُ أَنْ يُقَالَ</w:t>
      </w:r>
      <w:r w:rsidR="00CA5158"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قَدْ أَخْبَرَ مُخْبِرٌ أَنَّهُ يُرَى</w:t>
      </w:r>
      <w:r w:rsidR="007D375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وَإِذَا رُئِيَ</w:t>
      </w:r>
      <w:r w:rsidR="007D375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كَيْفَ يَجُوزُ أَنْ يُقَالَ: أَخْبَرَ مُخْبَرٌ أَنَّهُ لَا يُرَى</w:t>
      </w:r>
      <w:r w:rsidR="007D375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وَقَدْ عُلِمَ أَنَّ قَوْلَهُ</w:t>
      </w:r>
      <w:r w:rsidR="007D3753"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فَلَا تَصُومُوا حَتَّى تَرَوْهُ</w:t>
      </w:r>
      <w:r w:rsidR="007D3753"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وَلَا تُفْطِرُوا حَتَّى تَرَوْهُ</w:t>
      </w:r>
      <w:r w:rsidR="007D3753"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لَيْسَ الْمُرَادُ بِهِ أَنَّهُ </w:t>
      </w:r>
      <w:r w:rsidRPr="00B2466D">
        <w:rPr>
          <w:rFonts w:ascii="Traditional Arabic" w:hAnsi="Traditional Arabic" w:cs="Traditional Arabic"/>
          <w:sz w:val="40"/>
          <w:szCs w:val="40"/>
          <w:rtl/>
        </w:rPr>
        <w:lastRenderedPageBreak/>
        <w:t>لَا يَصُومُهُ أَحَدٌ حَتَّى يَرَاهُ بِنَفْسِهِ</w:t>
      </w:r>
      <w:r w:rsidR="00076EC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بَلْ لَا يَصُومُهُ أَحَدٌ حَتَّى يَرَاهُ أَوْ يَرَاهُ غَيْرُهُ</w:t>
      </w:r>
      <w:r w:rsidR="00076EC1" w:rsidRPr="00B2466D">
        <w:rPr>
          <w:rFonts w:ascii="Traditional Arabic" w:hAnsi="Traditional Arabic" w:cs="Traditional Arabic"/>
          <w:sz w:val="40"/>
          <w:szCs w:val="40"/>
          <w:rtl/>
        </w:rPr>
        <w:t>.</w:t>
      </w:r>
    </w:p>
    <w:p w14:paraId="66F111DC" w14:textId="77777777" w:rsidR="001207CF" w:rsidRPr="00B2466D" w:rsidRDefault="00C80B7B"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وَفِي الْجُمْلَةِ فَهُوَ مِنْ بَابِ عُمُومِ النَّفْيِ لَا نَفْيِ الْعُمُومِ</w:t>
      </w:r>
      <w:r w:rsidR="006A6850"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أَيْ لَا يَصُومُهُ أَحَدٌ حَتَّى يَرَى</w:t>
      </w:r>
      <w:r w:rsidR="006A685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أَوْ حَتَّى يَعْلَمَ أَنَّهُ قَدْ رُئِيَ</w:t>
      </w:r>
      <w:r w:rsidR="006A685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أَوْ ثَبَتَ أَنَّهُ قَدْ رُئِيَ</w:t>
      </w:r>
      <w:r w:rsidR="006A6850" w:rsidRPr="00B2466D">
        <w:rPr>
          <w:rFonts w:ascii="Traditional Arabic" w:hAnsi="Traditional Arabic" w:cs="Traditional Arabic"/>
          <w:sz w:val="40"/>
          <w:szCs w:val="40"/>
          <w:rtl/>
        </w:rPr>
        <w:t>.</w:t>
      </w:r>
    </w:p>
    <w:p w14:paraId="4B2A5290" w14:textId="4E2E72A5" w:rsidR="003766A0" w:rsidRPr="00B2466D" w:rsidRDefault="00C80B7B"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وَلِهَذَا لَمَّا اخْتَلَفَ السَّلَفُ وَمَنْ بَعْدَهُمْ فِي صَوْمِ يَوْمِ الشَّكِّ مِنْ رَمَضَانَ</w:t>
      </w:r>
      <w:r w:rsidR="006A685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فَصَامَهُ بَعْضُهُمْ مُطْلَقًا فِي الصَّحْوِ وَالْغَيْمِ احْتِيَاطًا</w:t>
      </w:r>
      <w:r w:rsidR="006A685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وَبَعْضُهُمْ كَرِهَ صَوْمَهُ مُطْلَقًا فِي الصَّحْوِ وَالْغَيْمِ كَرَاهَةَ الزِّيَادَةِ فِي الشَّهْرِ.</w:t>
      </w:r>
      <w:r w:rsidR="003766A0"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وَفَرَّقَ بَعْضُهُمْ بَيْنَ الصَّحْوِ وَالْغَيْمِ</w:t>
      </w:r>
      <w:r w:rsidR="003766A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لِظُهُورِ الْعَدَمِ فِي الصَّحْوِ دُونَ الْغَيْمِ.</w:t>
      </w:r>
    </w:p>
    <w:p w14:paraId="4FD110B0" w14:textId="77777777" w:rsidR="004A69FC" w:rsidRPr="00B2466D" w:rsidRDefault="00C80B7B"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 xml:space="preserve">كَانَ الَّذِي </w:t>
      </w:r>
      <w:proofErr w:type="spellStart"/>
      <w:r w:rsidRPr="00B2466D">
        <w:rPr>
          <w:rFonts w:ascii="Traditional Arabic" w:hAnsi="Traditional Arabic" w:cs="Traditional Arabic"/>
          <w:sz w:val="40"/>
          <w:szCs w:val="40"/>
          <w:rtl/>
        </w:rPr>
        <w:t>صَامُوهُ</w:t>
      </w:r>
      <w:proofErr w:type="spellEnd"/>
      <w:r w:rsidRPr="00B2466D">
        <w:rPr>
          <w:rFonts w:ascii="Traditional Arabic" w:hAnsi="Traditional Arabic" w:cs="Traditional Arabic"/>
          <w:sz w:val="40"/>
          <w:szCs w:val="40"/>
          <w:rtl/>
        </w:rPr>
        <w:t xml:space="preserve"> احْتِيَاطًا إنَّمَا </w:t>
      </w:r>
      <w:proofErr w:type="spellStart"/>
      <w:r w:rsidRPr="00B2466D">
        <w:rPr>
          <w:rFonts w:ascii="Traditional Arabic" w:hAnsi="Traditional Arabic" w:cs="Traditional Arabic"/>
          <w:sz w:val="40"/>
          <w:szCs w:val="40"/>
          <w:rtl/>
        </w:rPr>
        <w:t>صَامُوهُ</w:t>
      </w:r>
      <w:proofErr w:type="spellEnd"/>
      <w:r w:rsidRPr="00B2466D">
        <w:rPr>
          <w:rFonts w:ascii="Traditional Arabic" w:hAnsi="Traditional Arabic" w:cs="Traditional Arabic"/>
          <w:sz w:val="40"/>
          <w:szCs w:val="40"/>
          <w:rtl/>
        </w:rPr>
        <w:t xml:space="preserve"> لِإِمْكَانِ أَنْ يَكُونَ قَدْ رَآهُ غَيْرُهُمْ</w:t>
      </w:r>
      <w:r w:rsidR="000821C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فَيَنْقُصُونَهُ فِيمَا بَعْدُ. وَأَمَّا لَوْ عَلِمُوا أَنَّهُ لَمْ يَرَهُ أَحَدٌ لَمْ يَكُنْ أَحَدٌ مِنْ الْأُمَّةِ يَسْتَجِيزُ أَنْ يَصُومَهُ</w:t>
      </w:r>
      <w:r w:rsidR="000821C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لِكَوْنِ الْحِسَابِ قَدْ دَلَّ عَلَى أَنَّهُ يَطْلُعُ</w:t>
      </w:r>
      <w:r w:rsidR="000821C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وَلَمْ يُرَ مَعَ ذَلِكَ</w:t>
      </w:r>
      <w:r w:rsidR="004A69F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كَمَا</w:t>
      </w:r>
      <w:r w:rsidR="000821C4" w:rsidRPr="00B2466D">
        <w:rPr>
          <w:rFonts w:ascii="Traditional Arabic" w:hAnsi="Traditional Arabic" w:cs="Traditional Arabic"/>
          <w:sz w:val="40"/>
          <w:szCs w:val="40"/>
          <w:rtl/>
        </w:rPr>
        <w:t xml:space="preserve"> </w:t>
      </w:r>
      <w:r w:rsidR="00DC5297" w:rsidRPr="00B2466D">
        <w:rPr>
          <w:rFonts w:ascii="Traditional Arabic" w:hAnsi="Traditional Arabic" w:cs="Traditional Arabic"/>
          <w:sz w:val="40"/>
          <w:szCs w:val="40"/>
          <w:rtl/>
        </w:rPr>
        <w:t>أَنَّ الْجُمْهُورَ الَّذِينَ كَرِهُوا صَوْمَهُ لَمْ يَلْتَفِتُوا إلَى هَذَا الْجَوَابِ</w:t>
      </w:r>
      <w:r w:rsidR="004A69FC" w:rsidRPr="00B2466D">
        <w:rPr>
          <w:rFonts w:ascii="Traditional Arabic" w:hAnsi="Traditional Arabic" w:cs="Traditional Arabic"/>
          <w:sz w:val="40"/>
          <w:szCs w:val="40"/>
          <w:rtl/>
        </w:rPr>
        <w:t>،</w:t>
      </w:r>
      <w:r w:rsidR="00DC5297" w:rsidRPr="00B2466D">
        <w:rPr>
          <w:rFonts w:ascii="Traditional Arabic" w:hAnsi="Traditional Arabic" w:cs="Traditional Arabic"/>
          <w:sz w:val="40"/>
          <w:szCs w:val="40"/>
          <w:rtl/>
        </w:rPr>
        <w:t xml:space="preserve"> إذْ الْحُكْمُ مَمْدُودٌ إلَى وُقُوعِ الرُّؤْيَةِ لَا إلَى جَوَازِهَا.</w:t>
      </w:r>
    </w:p>
    <w:p w14:paraId="2B16DF82" w14:textId="77777777" w:rsidR="008D6E2D" w:rsidRPr="00B2466D" w:rsidRDefault="00DC5297"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وَاخْتَلَفَ هَؤُلَاءِ هَلْ يَجُوزُ أَوْ يُكْرَهُ أَوْ يَحْرُمُ أَوْ يُسْتَحَبُّ أَنْ يُصَامَ بِغَيْرِ نِيَّةِ رَمَضَانَ. إذَا لَمْ يُوَافِقْ عَادَةً؟ عَلَى أَرْبَعَةِ أَقْوَالٍ</w:t>
      </w:r>
      <w:r w:rsidR="00A01D3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هَذَا يُجَوِّزُهُ أَوْ يَسْتَحِبُّهُ حَمْلًا لِلنَّهْيِ عَنْ صَوْمِ رَمَضَانَ. وَيَكْرَهُهُ وَيَحْظُرُهُ لِنَهْيِهِ </w:t>
      </w:r>
      <w:r w:rsidR="00A01D33" w:rsidRPr="00B2466D">
        <w:rPr>
          <w:rFonts w:ascii="Traditional Arabic" w:hAnsi="Traditional Arabic" w:cs="Traditional Arabic"/>
          <w:sz w:val="40"/>
          <w:szCs w:val="40"/>
        </w:rPr>
        <w:sym w:font="AGA Arabesque" w:char="F072"/>
      </w:r>
      <w:r w:rsidR="00A01D33"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عَنْ </w:t>
      </w:r>
      <w:proofErr w:type="gramStart"/>
      <w:r w:rsidRPr="00B2466D">
        <w:rPr>
          <w:rFonts w:ascii="Traditional Arabic" w:hAnsi="Traditional Arabic" w:cs="Traditional Arabic"/>
          <w:sz w:val="40"/>
          <w:szCs w:val="40"/>
          <w:rtl/>
        </w:rPr>
        <w:t>التَّقَدُّمِ</w:t>
      </w:r>
      <w:r w:rsidR="008D6E2D" w:rsidRPr="00B2466D">
        <w:rPr>
          <w:rFonts w:ascii="Traditional Arabic" w:hAnsi="Traditional Arabic" w:cs="Traditional Arabic"/>
          <w:sz w:val="40"/>
          <w:szCs w:val="40"/>
          <w:vertAlign w:val="superscript"/>
          <w:rtl/>
        </w:rPr>
        <w:t>(</w:t>
      </w:r>
      <w:proofErr w:type="gramEnd"/>
      <w:r w:rsidR="008D6E2D" w:rsidRPr="00B2466D">
        <w:rPr>
          <w:rStyle w:val="a7"/>
          <w:rFonts w:ascii="Traditional Arabic" w:hAnsi="Traditional Arabic" w:cs="Traditional Arabic"/>
          <w:sz w:val="40"/>
          <w:szCs w:val="40"/>
          <w:rtl/>
        </w:rPr>
        <w:footnoteReference w:id="89"/>
      </w:r>
      <w:r w:rsidR="008D6E2D" w:rsidRPr="00B2466D">
        <w:rPr>
          <w:rFonts w:ascii="Traditional Arabic" w:hAnsi="Traditional Arabic" w:cs="Traditional Arabic"/>
          <w:sz w:val="40"/>
          <w:szCs w:val="40"/>
          <w:vertAlign w:val="superscript"/>
          <w:rtl/>
        </w:rPr>
        <w:t>)</w:t>
      </w:r>
      <w:r w:rsidR="00A01D3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وَلِخَوْفِ الزِّيَادَة</w:t>
      </w:r>
      <w:r w:rsidR="00A01D3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وَلِمَعَانٍ أُخَرَ.</w:t>
      </w:r>
    </w:p>
    <w:p w14:paraId="25A0E611" w14:textId="193FB90E" w:rsidR="00803A65" w:rsidRPr="00B2466D" w:rsidRDefault="00DC5297"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lastRenderedPageBreak/>
        <w:t xml:space="preserve">ثُمَّ إذَا </w:t>
      </w:r>
      <w:proofErr w:type="spellStart"/>
      <w:r w:rsidRPr="00B2466D">
        <w:rPr>
          <w:rFonts w:ascii="Traditional Arabic" w:hAnsi="Traditional Arabic" w:cs="Traditional Arabic"/>
          <w:sz w:val="40"/>
          <w:szCs w:val="40"/>
          <w:rtl/>
        </w:rPr>
        <w:t>صَامَهُ</w:t>
      </w:r>
      <w:proofErr w:type="spellEnd"/>
      <w:r w:rsidRPr="00B2466D">
        <w:rPr>
          <w:rFonts w:ascii="Traditional Arabic" w:hAnsi="Traditional Arabic" w:cs="Traditional Arabic"/>
          <w:sz w:val="40"/>
          <w:szCs w:val="40"/>
          <w:rtl/>
        </w:rPr>
        <w:t xml:space="preserve"> بِغَيْرِ نِيَّةِ رَمَضَانَ أَوْ بِنِيَّتِهِ الْمَكْرُوهَةِ</w:t>
      </w:r>
      <w:r w:rsidR="008D6E2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فَهَلْ يُجْزِئُهُ إذَا تَبَيَّنَ</w:t>
      </w:r>
      <w:r w:rsidR="00FE29C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أَوْ لَا يُجْزِئُهُ</w:t>
      </w:r>
      <w:r w:rsidR="005679B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بَلْ عَلَيْهِ الْقَضَاءُ؟ عَلَى قَوْلَيْنِ لِلْأُمَّةِ.</w:t>
      </w:r>
    </w:p>
    <w:p w14:paraId="272E57AA" w14:textId="77777777" w:rsidR="00803A65" w:rsidRPr="00B2466D" w:rsidRDefault="00DC5297"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 xml:space="preserve"> وَإِذَا لَمْ يَتَبَيَّنْ أَنَّهُ رُئِيَ إلَّا مِنْ النَّهَارِ فَهَلْ يُجْزِئُهُ إنْشَاءُ النِّيَّةِ مِنْ النَّهَارِ؟</w:t>
      </w:r>
      <w:r w:rsidRPr="00B2466D">
        <w:rPr>
          <w:rFonts w:ascii="Traditional Arabic" w:hAnsi="Traditional Arabic" w:cs="Traditional Arabic"/>
          <w:sz w:val="40"/>
          <w:szCs w:val="40"/>
        </w:rPr>
        <w:t> </w:t>
      </w:r>
      <w:r w:rsidRPr="00B2466D">
        <w:rPr>
          <w:rFonts w:ascii="Traditional Arabic" w:hAnsi="Traditional Arabic" w:cs="Traditional Arabic"/>
          <w:sz w:val="40"/>
          <w:szCs w:val="40"/>
          <w:rtl/>
        </w:rPr>
        <w:t>عَلَى قَوْلَيْنِ لِلْأُمَّةِ</w:t>
      </w:r>
      <w:r w:rsidR="00FE29CA" w:rsidRPr="00B2466D">
        <w:rPr>
          <w:rFonts w:ascii="Traditional Arabic" w:hAnsi="Traditional Arabic" w:cs="Traditional Arabic"/>
          <w:sz w:val="40"/>
          <w:szCs w:val="40"/>
          <w:rtl/>
        </w:rPr>
        <w:t>.</w:t>
      </w:r>
    </w:p>
    <w:p w14:paraId="71F07BE6" w14:textId="77777777" w:rsidR="00F90771" w:rsidRPr="00B2466D" w:rsidRDefault="00DC5297"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وَلَوْ تَبَيَّنَ أَنَّهُ رُئِيَ فِي مَكَانٍ آخَرَ: فَهَلْ يَجِبُ الْقَضَاءُ أَوْ لَا يَجِبُ مُطْلَقًا؟ أَمْ إذَا كَانَ دُونَ مَسَافَةِ الْقَصْرِ؟ أَمْ إذَا كَانَتْ الرُّؤْيَةُ فِي الْإِقْلِيمِ؟ أَمْ إذَا كَانَ الْعَمَلُ وَاحِدًا؟</w:t>
      </w:r>
    </w:p>
    <w:p w14:paraId="53525050" w14:textId="77777777" w:rsidR="00F90771" w:rsidRPr="00B2466D" w:rsidRDefault="00DC5297"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وَهَلْ تَثْبُتُ الرُّؤْيَةُ بِقَوْلِ الْوَاحِدِ؟ أَمْ الِاثْنَيْنِ مُطْلَقًا؟ أَمْ لَا بُدَّ فِي الصَّحْوِ مَنْ عَدَدٍ كَثِيرٍ؟ هَذَا مِمَّا تَنَازَعَ فِيهِ الْمُسْلِمُونَ</w:t>
      </w:r>
      <w:r w:rsidR="00F90771" w:rsidRPr="00B2466D">
        <w:rPr>
          <w:rFonts w:ascii="Traditional Arabic" w:hAnsi="Traditional Arabic" w:cs="Traditional Arabic"/>
          <w:sz w:val="40"/>
          <w:szCs w:val="40"/>
          <w:rtl/>
        </w:rPr>
        <w:t>.</w:t>
      </w:r>
    </w:p>
    <w:p w14:paraId="1B9CB54F" w14:textId="77777777" w:rsidR="00F92B76" w:rsidRPr="00B2466D" w:rsidRDefault="00DC5297"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فَهَذِهِ الْمَسَائِلُ الَّتِي تَنَازَعَ فِيهَا الْمُسْلِمُونَ الَّتِي تَتَعَلَّقُ بِيَوْمِ الثَّلَاثِينَ</w:t>
      </w:r>
      <w:r w:rsidR="00F9077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وَتَفَرَّعَ بِسَبَبِهَا مَسَائِلُ أُخَرُ لِعُمُومِ الْبَلْوَى بِهَذَا</w:t>
      </w:r>
      <w:r w:rsidR="00F9077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الْأَمْرِ</w:t>
      </w:r>
      <w:r w:rsidR="00F9077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وَلِمَا فَهِمُوهُ مِنْ كَلَامِ اللَّهِ وَرَسُولِهِ</w:t>
      </w:r>
      <w:r w:rsidR="00F9077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وَرَأَوْهُ مِنْ أُصُولِ شَرِيعَتِهِ</w:t>
      </w:r>
      <w:r w:rsidR="00F9077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وَلِمَا بَلَغَهُمْ عَنْ الصَّدْرِ الْأَوَّلِ وَهِيَ مَنْ جِنْسِ الْمَسَائِلِ الَّتِي تَنَازَعَ فِيهَا أَهْلُ الِاجْتِهَادِ</w:t>
      </w:r>
      <w:r w:rsidR="00F92B7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بِخِلَافِ مَنْ خَرَجَ فِي ذَلِكَ إلَى الْأَخْذِ بِالْحِسَابِ أَوْ الْكِتَابِ</w:t>
      </w:r>
      <w:r w:rsidR="00F92B7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كَالْجَدَاوِلِ وَحِسَابِ التَّقْوِيمِ وَالتَّعْدِيلِ الْمَأْخُوذِ مَنْ سَيْرِهِمَا</w:t>
      </w:r>
      <w:r w:rsidR="00F92B7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وَغَيْرِ ذَلِكَ الَّذِي صَرَّحَ رَسُولُ اللَّهِ </w:t>
      </w:r>
      <w:r w:rsidR="00F92B76" w:rsidRPr="00B2466D">
        <w:rPr>
          <w:rFonts w:ascii="Traditional Arabic" w:hAnsi="Traditional Arabic" w:cs="Traditional Arabic"/>
          <w:sz w:val="40"/>
          <w:szCs w:val="40"/>
        </w:rPr>
        <w:sym w:font="AGA Arabesque" w:char="F072"/>
      </w:r>
      <w:r w:rsidR="00F92B76"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بِنَفْيِهِ عَنْ أُمَّتِهِ وَالنَّهْيِ عَنْهُ</w:t>
      </w:r>
      <w:r w:rsidR="00F92B76" w:rsidRPr="00B2466D">
        <w:rPr>
          <w:rFonts w:ascii="Traditional Arabic" w:hAnsi="Traditional Arabic" w:cs="Traditional Arabic"/>
          <w:sz w:val="40"/>
          <w:szCs w:val="40"/>
          <w:rtl/>
        </w:rPr>
        <w:t>.</w:t>
      </w:r>
    </w:p>
    <w:p w14:paraId="35B9F4F6" w14:textId="77777777" w:rsidR="00170AEC" w:rsidRPr="00B2466D" w:rsidRDefault="00DC5297"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وَلِهَذَا مَا زَالَ الْعُلَمَاءُ يَعُدُّونَ مَنْ خَرَجَ إلَى ذَلِكَ</w:t>
      </w:r>
      <w:r w:rsidR="00F92B7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قَدْ أَدْخَلَ فِي الْإِسْلَامِ مَا لَيْسَ مِنْهُ</w:t>
      </w:r>
      <w:r w:rsidR="00F92B7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فَيُقَابِلُونَ هَذِهِ الْأَقْوَالَ بِالْإِنْكَارِ الَّذِي يُقَابَلُ بِهِ أَهْلُ الْبِدَعِ</w:t>
      </w:r>
      <w:r w:rsidR="00F92B7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وَهَؤُلَاءِ </w:t>
      </w:r>
      <w:r w:rsidRPr="00B2466D">
        <w:rPr>
          <w:rFonts w:ascii="Traditional Arabic" w:hAnsi="Traditional Arabic" w:cs="Traditional Arabic"/>
          <w:sz w:val="40"/>
          <w:szCs w:val="40"/>
          <w:rtl/>
        </w:rPr>
        <w:lastRenderedPageBreak/>
        <w:t>الَّذِينَ ابْتَدَعُوا فِيهِ مَا يُشْبِهُ بِدَعَ أَهْلِ الْكِتَابِ وَالصَّابِئَةِ أَنْوَاعٌ</w:t>
      </w:r>
      <w:r w:rsidR="00170AEC" w:rsidRPr="00B2466D">
        <w:rPr>
          <w:rFonts w:ascii="Traditional Arabic" w:hAnsi="Traditional Arabic" w:cs="Traditional Arabic"/>
          <w:sz w:val="40"/>
          <w:szCs w:val="40"/>
          <w:rtl/>
        </w:rPr>
        <w:t>.</w:t>
      </w:r>
    </w:p>
    <w:p w14:paraId="2D193A9A" w14:textId="599BEB6C" w:rsidR="00DC5297" w:rsidRPr="00B2466D" w:rsidRDefault="00DC5297" w:rsidP="00B2466D">
      <w:pPr>
        <w:pStyle w:val="a5"/>
        <w:widowControl w:val="0"/>
        <w:jc w:val="both"/>
        <w:rPr>
          <w:rFonts w:ascii="Traditional Arabic" w:hAnsi="Traditional Arabic" w:cs="Traditional Arabic"/>
          <w:sz w:val="40"/>
          <w:szCs w:val="40"/>
        </w:rPr>
      </w:pPr>
      <w:r w:rsidRPr="00B2466D">
        <w:rPr>
          <w:rFonts w:ascii="Traditional Arabic" w:hAnsi="Traditional Arabic" w:cs="Traditional Arabic"/>
          <w:sz w:val="40"/>
          <w:szCs w:val="40"/>
          <w:rtl/>
        </w:rPr>
        <w:t>قَوْمٌ مُنْتَسِبَةٌ إلَى الشِّيعَةِ مِنْ الْإِسْمَاعِيلِيَّة وَغَيْرِهِمْ. يَقُولُونَ بِالْعَدَدِ دُونَ الرُّؤْيَةِ. وَمَبْدَأُ خُرُوجِ هَذِهِ الْبِدْعَةِ مِنْ الْكُوفَةِ. فَمِنْهُمْ مَنْ يَعْتَمِدُ عَلَى جَدْوَلٍ يَزْعُمُونَ أَنَّ جَعْفَرًا الصَّادِقَ دَفَعَهُ إلَيْهِمْ</w:t>
      </w:r>
      <w:r w:rsidR="00484B8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وَلَمْ يَأْتِ بِهِ إلَّا عَبْدُاللَّهِ بْنُ مُعَاوِيَةَ</w:t>
      </w:r>
      <w:r w:rsidR="00484B8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وَلَا يَخْتَلِفُ أَهْلُ الْمَعْرِفَةِ مِنْ الشِّيعَةِ وَغَيْرِهِمْ</w:t>
      </w:r>
      <w:r w:rsidR="00484B8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أَنَّ هَذَا كَذِبٌ مُخْتَلَقٌ عَلَى جَعْفَرٍ</w:t>
      </w:r>
      <w:r w:rsidR="001B335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اخْتَلَقَهُ عَلَيْهِ عَبْدُاللَّهِ هَذَا. وَقَدْ ثَبَتَ بِالنَّقْلِ الْمَرْضِيِّ عَنْ جَعْفَرٍ وَعَامَّةِ أَئِمَّةِ أَهْلِ الْبَيْتِ مَا عَلَيْهِ الْمُسْلِمُونَ. وَهُوَ قَوْلُ أَكْثَرِ عُقَلَاءَ الشِّيعَةِ</w:t>
      </w:r>
      <w:r w:rsidR="00484B8A" w:rsidRPr="00B2466D">
        <w:rPr>
          <w:rFonts w:ascii="Traditional Arabic" w:hAnsi="Traditional Arabic" w:cs="Traditional Arabic"/>
          <w:sz w:val="40"/>
          <w:szCs w:val="40"/>
          <w:rtl/>
        </w:rPr>
        <w:t>.</w:t>
      </w:r>
    </w:p>
    <w:p w14:paraId="263EE22D" w14:textId="65D81FD9" w:rsidR="00DD6BAC" w:rsidRPr="00B2466D" w:rsidRDefault="00B03F37" w:rsidP="00B2466D">
      <w:pPr>
        <w:pStyle w:val="a5"/>
        <w:widowControl w:val="0"/>
        <w:jc w:val="both"/>
        <w:rPr>
          <w:rFonts w:ascii="Traditional Arabic" w:hAnsi="Traditional Arabic" w:cs="Traditional Arabic"/>
          <w:sz w:val="40"/>
          <w:szCs w:val="40"/>
          <w:vertAlign w:val="superscript"/>
          <w:rtl/>
        </w:rPr>
      </w:pPr>
      <w:r w:rsidRPr="00B2466D">
        <w:rPr>
          <w:rFonts w:ascii="Traditional Arabic" w:hAnsi="Traditional Arabic" w:cs="Traditional Arabic"/>
          <w:sz w:val="40"/>
          <w:szCs w:val="40"/>
          <w:rtl/>
        </w:rPr>
        <w:t xml:space="preserve">وَمِنْهُمْ مَنْ يَعْتَمِدُ عَلَى أَنَّ رَابِعَ رَجَبٍ أَوَّلُ </w:t>
      </w:r>
      <w:proofErr w:type="gramStart"/>
      <w:r w:rsidRPr="00B2466D">
        <w:rPr>
          <w:rFonts w:ascii="Traditional Arabic" w:hAnsi="Traditional Arabic" w:cs="Traditional Arabic"/>
          <w:sz w:val="40"/>
          <w:szCs w:val="40"/>
          <w:rtl/>
        </w:rPr>
        <w:t>رَمَضَانَ</w:t>
      </w:r>
      <w:r w:rsidR="00155A33" w:rsidRPr="00B2466D">
        <w:rPr>
          <w:rFonts w:ascii="Traditional Arabic" w:hAnsi="Traditional Arabic" w:cs="Traditional Arabic"/>
          <w:sz w:val="40"/>
          <w:szCs w:val="40"/>
          <w:vertAlign w:val="superscript"/>
          <w:rtl/>
        </w:rPr>
        <w:t>(</w:t>
      </w:r>
      <w:proofErr w:type="gramEnd"/>
      <w:r w:rsidR="00155A33" w:rsidRPr="00B2466D">
        <w:rPr>
          <w:rStyle w:val="a7"/>
          <w:rFonts w:ascii="Traditional Arabic" w:hAnsi="Traditional Arabic" w:cs="Traditional Arabic"/>
          <w:sz w:val="40"/>
          <w:szCs w:val="40"/>
          <w:rtl/>
        </w:rPr>
        <w:footnoteReference w:id="90"/>
      </w:r>
      <w:r w:rsidR="00155A33" w:rsidRPr="00B2466D">
        <w:rPr>
          <w:rFonts w:ascii="Traditional Arabic" w:hAnsi="Traditional Arabic" w:cs="Traditional Arabic"/>
          <w:sz w:val="40"/>
          <w:szCs w:val="40"/>
          <w:vertAlign w:val="superscript"/>
          <w:rtl/>
        </w:rPr>
        <w:t>)</w:t>
      </w:r>
      <w:r w:rsidR="0058629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أَوْ عَلَى أَنَّ خَامِسَ رَمَضَانَ الْمَاضِيَ أَوَّلُ رَمَضَانَ الْحَاضِرِ</w:t>
      </w:r>
      <w:r w:rsidR="00586293"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وَمِنْهُمْ مَنْ يَرْوِي عَنْ النَّبِيِّ </w:t>
      </w:r>
      <w:r w:rsidR="00586293" w:rsidRPr="00B2466D">
        <w:rPr>
          <w:rFonts w:ascii="Traditional Arabic" w:hAnsi="Traditional Arabic" w:cs="Traditional Arabic"/>
          <w:sz w:val="40"/>
          <w:szCs w:val="40"/>
        </w:rPr>
        <w:sym w:font="AGA Arabesque" w:char="F072"/>
      </w:r>
      <w:r w:rsidR="00586293"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حَدِيثًا لَا يُعْرَفُ فِي شَيْءٍ مِنْ كُتُبِ الْإِسْلَامِ</w:t>
      </w:r>
      <w:r w:rsidR="0058629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وَلَا رَوَاهُ عَالِمٌ قَطُّ</w:t>
      </w:r>
      <w:r w:rsidR="0058629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أَنَّهُ قَالَ</w:t>
      </w:r>
      <w:r w:rsidR="00586293"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يَوْمُ صَوْمِكُمْ يَوْمُ نَحْرِكُمْ</w:t>
      </w:r>
      <w:r w:rsidR="00586293" w:rsidRPr="00B2466D">
        <w:rPr>
          <w:rFonts w:ascii="Traditional Arabic" w:hAnsi="Traditional Arabic" w:cs="Traditional Arabic"/>
          <w:sz w:val="40"/>
          <w:szCs w:val="40"/>
          <w:rtl/>
        </w:rPr>
        <w:t>"</w:t>
      </w:r>
      <w:r w:rsidR="00586293" w:rsidRPr="00B2466D">
        <w:rPr>
          <w:rFonts w:ascii="Traditional Arabic" w:hAnsi="Traditional Arabic" w:cs="Traditional Arabic"/>
          <w:sz w:val="40"/>
          <w:szCs w:val="40"/>
          <w:vertAlign w:val="superscript"/>
          <w:rtl/>
        </w:rPr>
        <w:t>(</w:t>
      </w:r>
      <w:r w:rsidR="00586293" w:rsidRPr="00B2466D">
        <w:rPr>
          <w:rStyle w:val="a7"/>
          <w:rFonts w:ascii="Traditional Arabic" w:hAnsi="Traditional Arabic" w:cs="Traditional Arabic"/>
          <w:sz w:val="40"/>
          <w:szCs w:val="40"/>
          <w:rtl/>
        </w:rPr>
        <w:footnoteReference w:id="91"/>
      </w:r>
      <w:r w:rsidR="00586293" w:rsidRPr="00B2466D">
        <w:rPr>
          <w:rFonts w:ascii="Traditional Arabic" w:hAnsi="Traditional Arabic" w:cs="Traditional Arabic"/>
          <w:sz w:val="40"/>
          <w:szCs w:val="40"/>
          <w:vertAlign w:val="superscript"/>
          <w:rtl/>
        </w:rPr>
        <w:t>)</w:t>
      </w:r>
      <w:r w:rsidR="00586293"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وَغَالِبُ هَؤُلَاءِ يُوجِبُونَ أَنْ يَكُونَ رَمَضَانُ تَامًّا</w:t>
      </w:r>
      <w:r w:rsidR="0058629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وَيَمْنَعُونَ أَنْ يَكُونَ تِسْعَةً وَعِشْرِينَ</w:t>
      </w:r>
      <w:r w:rsidR="00DD6BAC" w:rsidRPr="00B2466D">
        <w:rPr>
          <w:rFonts w:ascii="Traditional Arabic" w:hAnsi="Traditional Arabic" w:cs="Traditional Arabic"/>
          <w:sz w:val="40"/>
          <w:szCs w:val="40"/>
          <w:rtl/>
        </w:rPr>
        <w:t>.</w:t>
      </w:r>
    </w:p>
    <w:p w14:paraId="1963A68A" w14:textId="77777777" w:rsidR="003631F6" w:rsidRPr="00B2466D" w:rsidRDefault="00B03F37"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وَمِنْهُمْ مَنْ يَعْتَمِدُ عَلَى رُؤْيَتِهِ بِالْمُشْرِقِ قَبْلَ الِاسْتِسْرَارِ</w:t>
      </w:r>
      <w:r w:rsidR="00DD6BA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فَيُوجِبُونَ اسْتِسْرَارَهُ لَيْلَتَيْنِ</w:t>
      </w:r>
      <w:r w:rsidR="00DD6BA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وَيَقُولُونَ</w:t>
      </w:r>
      <w:r w:rsidR="00DD6BA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أَوَّلُ يَوْمٍ يُرَى فِي أَوَّلِهِ فَهُوَ مِنْ الشَّهْرِ الْمَاضِي. وَالْيَوْمُ </w:t>
      </w:r>
      <w:r w:rsidRPr="00B2466D">
        <w:rPr>
          <w:rFonts w:ascii="Traditional Arabic" w:hAnsi="Traditional Arabic" w:cs="Traditional Arabic"/>
          <w:sz w:val="40"/>
          <w:szCs w:val="40"/>
          <w:rtl/>
        </w:rPr>
        <w:lastRenderedPageBreak/>
        <w:t>يَكُونُ الْيَوْمَ الَّذِي لَا يُرَى فِي طَرَفَيْهِ. ثُمَّ الْيَوْمُ الَّذِي يُرَى فِي آخِرِهِ هُوَ أَوَّلُ الشَّهْرِ الثَّانِي</w:t>
      </w:r>
      <w:r w:rsidR="00DD6BA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وَيَجْعَلُونَ مَبْدَأَ الشَّهْرِ قَبْلَ رُؤْيَةِ الْهِلَالِ</w:t>
      </w:r>
      <w:r w:rsidR="00DD6BA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مَعَ الْعِلْمِ بِأَنَّ الْهِلَالَ يُسْتَسَرُّ لِلَيْلَةِ تَارَةً وَلَيْلَتَيْنِ أُخْرَى</w:t>
      </w:r>
      <w:r w:rsidR="00DD6BA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وَقَدْ يُسْتَسَرُّ ثَلَاثَ لَيَالٍ. فَأَمَّا الَّذِينَ يَعْتَمِدُونَ عَلَى حِسَابِ الشُّهُورِ وَتَعْدِيلِهَا فَيَعْتَبِرُونَهُ بِرَمَضَانَ الْمَاضِي</w:t>
      </w:r>
      <w:r w:rsidR="00DD6BA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أَوْ بِرَجَبِ</w:t>
      </w:r>
      <w:r w:rsidR="00AE415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أَوْ يَضَعُونَ جَدْوَلًا يَعْتَمِدُونَ عَلَيْهِ</w:t>
      </w:r>
      <w:r w:rsidR="00510A2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فَهُمْ مَعَ مُخَالَفَتِهِمْ لِقَوْلِهِ </w:t>
      </w:r>
      <w:r w:rsidR="00510A2F" w:rsidRPr="00B2466D">
        <w:rPr>
          <w:rFonts w:ascii="Traditional Arabic" w:hAnsi="Traditional Arabic" w:cs="Traditional Arabic"/>
          <w:sz w:val="40"/>
          <w:szCs w:val="40"/>
        </w:rPr>
        <w:sym w:font="AGA Arabesque" w:char="F072"/>
      </w:r>
      <w:r w:rsidR="00510A2F"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لَا نَكْتُبُ وَلَا نَحْسُبُ</w:t>
      </w:r>
      <w:r w:rsidR="00510A2F"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إنَّمَا عُمْدَتُهُمْ</w:t>
      </w:r>
      <w:r w:rsidR="00510A2F" w:rsidRPr="00B2466D">
        <w:rPr>
          <w:rFonts w:ascii="Traditional Arabic" w:hAnsi="Traditional Arabic" w:cs="Traditional Arabic"/>
          <w:sz w:val="40"/>
          <w:szCs w:val="40"/>
          <w:rtl/>
        </w:rPr>
        <w:t xml:space="preserve"> </w:t>
      </w:r>
      <w:r w:rsidR="003538B2" w:rsidRPr="00B2466D">
        <w:rPr>
          <w:rFonts w:ascii="Traditional Arabic" w:hAnsi="Traditional Arabic" w:cs="Traditional Arabic"/>
          <w:sz w:val="40"/>
          <w:szCs w:val="40"/>
          <w:rtl/>
        </w:rPr>
        <w:t>تَعْدِيلُ سَيْرِ النَّيِّرَيْنِ</w:t>
      </w:r>
      <w:r w:rsidR="003631F6" w:rsidRPr="00B2466D">
        <w:rPr>
          <w:rFonts w:ascii="Traditional Arabic" w:hAnsi="Traditional Arabic" w:cs="Traditional Arabic"/>
          <w:sz w:val="40"/>
          <w:szCs w:val="40"/>
          <w:rtl/>
        </w:rPr>
        <w:t>،</w:t>
      </w:r>
      <w:r w:rsidR="003538B2" w:rsidRPr="00B2466D">
        <w:rPr>
          <w:rFonts w:ascii="Traditional Arabic" w:hAnsi="Traditional Arabic" w:cs="Traditional Arabic"/>
          <w:sz w:val="40"/>
          <w:szCs w:val="40"/>
          <w:rtl/>
        </w:rPr>
        <w:t xml:space="preserve"> وَالتَّعْدِيلُ أَنْ يَأْخُذَ أَعْلَى سَيْرِهِمَا وَأَدْنَاهُ</w:t>
      </w:r>
      <w:r w:rsidR="003631F6" w:rsidRPr="00B2466D">
        <w:rPr>
          <w:rFonts w:ascii="Traditional Arabic" w:hAnsi="Traditional Arabic" w:cs="Traditional Arabic"/>
          <w:sz w:val="40"/>
          <w:szCs w:val="40"/>
          <w:rtl/>
        </w:rPr>
        <w:t>،</w:t>
      </w:r>
      <w:r w:rsidR="003538B2" w:rsidRPr="00B2466D">
        <w:rPr>
          <w:rFonts w:ascii="Traditional Arabic" w:hAnsi="Traditional Arabic" w:cs="Traditional Arabic"/>
          <w:sz w:val="40"/>
          <w:szCs w:val="40"/>
          <w:rtl/>
        </w:rPr>
        <w:t xml:space="preserve"> فَيَأْخُذَ الْوَسَطَ مِنْهُ وَيَجْمَعُهُ.</w:t>
      </w:r>
    </w:p>
    <w:p w14:paraId="50BC8898" w14:textId="77777777" w:rsidR="003631F6" w:rsidRPr="00B2466D" w:rsidRDefault="003538B2"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وَلَمَّا كَانَ الْغَالِبُ عَلَى شُهُورِ الْعَامِ أَنْ الْأَوَّلَ ثَلَاثُونَ</w:t>
      </w:r>
      <w:r w:rsidR="003631F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وَالثَّانِيَ تِسْعَةٌ وَعِشْرُونَ</w:t>
      </w:r>
      <w:r w:rsidR="003631F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كَانَ جَمِيعُ أَنْوَاعِ هَذَا الْحِسَابِ وَالْكِتَابِ مَبْنِيَّةً عَلَى أَنَّ الشَّهْرَ الْأَوَّلَ ثَلَاثُونَ وَالثَّانِيَ تِسْعَةٌ وَعِشْرُونَ. وَالسَّنَةَ ثَلَاثُمِائَةٍ وَأَرْبَعَةٌ وَخَمْسُونَ. وَيَحْتَاجُونَ أَنْ يَكْتُبُوا فِي كُلِّ عِدَّةٍ مِنْ السِّنِينَ زِيَادَةَ يَوْمٍ تَصِيرُ فِيهِ السَّنَةُ ثَلَاثَمِائَةٍ وَخَمْسَةً وَخَمْسِينَ يَوْمًا</w:t>
      </w:r>
      <w:r w:rsidR="003631F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يَزِيدُونَهُ فِي ذِي الْحِجَّةِ مَثَلًا</w:t>
      </w:r>
      <w:r w:rsidR="003631F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فَهَذَا أَصْلُ عِدَّتِهِمْ.</w:t>
      </w:r>
    </w:p>
    <w:p w14:paraId="52554E8F" w14:textId="7EB29617" w:rsidR="0069739D" w:rsidRPr="00B2466D" w:rsidRDefault="003538B2"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وَهَذَا الْقَدْرُ مُوَافِقٌ فِي أَكْثَرِ الْأَوْقَاتِ؛ لِأَنَّ الْغَالِبَ عَلَى الشُّهُورِ هَكَذَا</w:t>
      </w:r>
      <w:r w:rsidR="002A175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وَلَكِنَّهُ غَيْرُ مُطَّرِدٍ</w:t>
      </w:r>
      <w:r w:rsidR="002A175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فَقَدْ يَتَوَالَى شَهْرَانِ وَثَلَاثَةٌ وَأَكْثَرُ ثَلَاثِينَ</w:t>
      </w:r>
      <w:r w:rsidR="002A175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وَقَدْ يَتَوَالَى </w:t>
      </w:r>
      <w:proofErr w:type="gramStart"/>
      <w:r w:rsidRPr="00B2466D">
        <w:rPr>
          <w:rFonts w:ascii="Traditional Arabic" w:hAnsi="Traditional Arabic" w:cs="Traditional Arabic"/>
          <w:sz w:val="40"/>
          <w:szCs w:val="40"/>
          <w:rtl/>
        </w:rPr>
        <w:t>شَهْرَانِ</w:t>
      </w:r>
      <w:proofErr w:type="gramEnd"/>
      <w:r w:rsidRPr="00B2466D">
        <w:rPr>
          <w:rFonts w:ascii="Traditional Arabic" w:hAnsi="Traditional Arabic" w:cs="Traditional Arabic"/>
          <w:sz w:val="40"/>
          <w:szCs w:val="40"/>
          <w:rtl/>
        </w:rPr>
        <w:t xml:space="preserve"> وَثَلَاثَةٌ وَأَكْثَرُ تِسْعَةً وَعِشْرِينَ</w:t>
      </w:r>
      <w:r w:rsidR="002A175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فَيَنْتَقِضُ كِتَابُهُمْ وَحِسَابُهُمْ</w:t>
      </w:r>
      <w:r w:rsidR="00E0267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وَيَفْسُدُ دِينُهُمْ الَّذِي لَيْسَ بِقِيَمِ</w:t>
      </w:r>
      <w:r w:rsidR="0069739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وَهَذَا مِنْ الْأَسْبَابِ الْمُوجِبَةِ لِئَلَّا يُعْمَلَ بِالْكِتَابِ وَالْحِسَابِ فِي الْأَهِلَّةِ.</w:t>
      </w:r>
      <w:r w:rsidR="0069739D"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فَهَذِهِ طَرِيقَةُ هَؤُلَاءِ الْمُبْتَدِعَةِ الْمَارِقِينَ الْخَارِجِينَ عَنْ شَرِيعَةِ الْإِسْلَامِ</w:t>
      </w:r>
      <w:r w:rsidR="0069739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الَّذِينَ يَحْسَبُونَ ذَلِكَ الشَّهْرَ بِمَا قَبْلَهُ مِنْ الشُّهُورِ</w:t>
      </w:r>
      <w:r w:rsidR="0069739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إمَّا فِي جَمِيعِ السِّنِينَ أَوْ بَعْضِهَا </w:t>
      </w:r>
      <w:r w:rsidRPr="00B2466D">
        <w:rPr>
          <w:rFonts w:ascii="Traditional Arabic" w:hAnsi="Traditional Arabic" w:cs="Traditional Arabic"/>
          <w:sz w:val="40"/>
          <w:szCs w:val="40"/>
          <w:rtl/>
        </w:rPr>
        <w:lastRenderedPageBreak/>
        <w:t>وَيَكْتُبُونَ ذَلِكَ</w:t>
      </w:r>
      <w:r w:rsidR="0069739D" w:rsidRPr="00B2466D">
        <w:rPr>
          <w:rFonts w:ascii="Traditional Arabic" w:hAnsi="Traditional Arabic" w:cs="Traditional Arabic"/>
          <w:sz w:val="40"/>
          <w:szCs w:val="40"/>
          <w:rtl/>
        </w:rPr>
        <w:t>.</w:t>
      </w:r>
    </w:p>
    <w:p w14:paraId="4E78A447" w14:textId="0CC27BCA" w:rsidR="00253B49" w:rsidRPr="00B2466D" w:rsidRDefault="003538B2"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وَأَمَّا الْفَرِيقُ الثَّانِي</w:t>
      </w:r>
      <w:r w:rsidR="005114A7"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فَقَوْمٌ مِنْ فُقَهَاءَ الْبَصْرِيِّينَ ذَهَبُوا إلَى أَنَّ قَوْلَهُ</w:t>
      </w:r>
      <w:r w:rsidR="005114A7"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فَاقْدُرُوا لَهُ</w:t>
      </w:r>
      <w:r w:rsidR="005114A7"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تَقْدِيرُ حِسَابٍ بِمَنَازِلِ الْقَمَرِ</w:t>
      </w:r>
      <w:r w:rsidR="00253B4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وَقَدْ رُوِيَ عَنْ مُحَمَّدِ بْنِ سِيرِين قَالَ: خَرَجْت فِي الْيَوْمِ الَّذِي شُكَّ فِيهِ</w:t>
      </w:r>
      <w:r w:rsidR="00253B4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فَلَمْ أَدْخُلْ عَلَى أَحَدٍ يُؤْخَذُ عَنْهُ الْعِلْمُ إلَّا وَجَدْته يَأْكُلُ</w:t>
      </w:r>
      <w:r w:rsidR="00253B4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إلَّا رَجُلًا كَانَ يَحْسُبُ وَيَأْخُذُ بِالْحِسَابِ</w:t>
      </w:r>
      <w:r w:rsidR="00253B4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وَلَوْ لَمْ يَعْلَمْهُ كَانَ خَيْرًا </w:t>
      </w:r>
      <w:proofErr w:type="gramStart"/>
      <w:r w:rsidRPr="00B2466D">
        <w:rPr>
          <w:rFonts w:ascii="Traditional Arabic" w:hAnsi="Traditional Arabic" w:cs="Traditional Arabic"/>
          <w:sz w:val="40"/>
          <w:szCs w:val="40"/>
          <w:rtl/>
        </w:rPr>
        <w:t>لَهُ</w:t>
      </w:r>
      <w:r w:rsidR="00253B49" w:rsidRPr="00B2466D">
        <w:rPr>
          <w:rFonts w:ascii="Traditional Arabic" w:hAnsi="Traditional Arabic" w:cs="Traditional Arabic"/>
          <w:sz w:val="40"/>
          <w:szCs w:val="40"/>
          <w:vertAlign w:val="superscript"/>
          <w:rtl/>
        </w:rPr>
        <w:t>(</w:t>
      </w:r>
      <w:proofErr w:type="gramEnd"/>
      <w:r w:rsidR="00253B49" w:rsidRPr="00B2466D">
        <w:rPr>
          <w:rStyle w:val="a7"/>
          <w:rFonts w:ascii="Traditional Arabic" w:hAnsi="Traditional Arabic" w:cs="Traditional Arabic"/>
          <w:sz w:val="40"/>
          <w:szCs w:val="40"/>
          <w:rtl/>
        </w:rPr>
        <w:footnoteReference w:id="92"/>
      </w:r>
      <w:r w:rsidR="00253B49" w:rsidRPr="00B2466D">
        <w:rPr>
          <w:rFonts w:ascii="Traditional Arabic" w:hAnsi="Traditional Arabic" w:cs="Traditional Arabic"/>
          <w:sz w:val="40"/>
          <w:szCs w:val="40"/>
          <w:vertAlign w:val="superscript"/>
          <w:rtl/>
        </w:rPr>
        <w:t>)</w:t>
      </w:r>
      <w:r w:rsidR="00253B4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وَقَدْ قِيلَ</w:t>
      </w:r>
      <w:r w:rsidR="00253B4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إنَّ الرَّجُلَ مُطَرِّفُ بْنُ عَبْدِ اللَّهِ بْنِ </w:t>
      </w:r>
      <w:r w:rsidR="00116E25" w:rsidRPr="00B2466D">
        <w:rPr>
          <w:rFonts w:ascii="Traditional Arabic" w:hAnsi="Traditional Arabic" w:cs="Traditional Arabic"/>
          <w:sz w:val="40"/>
          <w:szCs w:val="40"/>
          <w:rtl/>
        </w:rPr>
        <w:t>الشِّخِّيرِ</w:t>
      </w:r>
      <w:r w:rsidR="00253B4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وَهُوَ رَجُلٌ جَلِيلُ الْقَدْرِ</w:t>
      </w:r>
      <w:r w:rsidR="00253B4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إلَّا أَنَّ هَذَا إنْ صَحَّ عَنْهُ فَهِيَ مِنْ زَلَّاتِ الْعُلَمَاءِ.</w:t>
      </w:r>
    </w:p>
    <w:p w14:paraId="19AAA731" w14:textId="0D4EBC8B" w:rsidR="00B62AD7" w:rsidRPr="00B2466D" w:rsidRDefault="003538B2" w:rsidP="00B2466D">
      <w:pPr>
        <w:pStyle w:val="a5"/>
        <w:widowControl w:val="0"/>
        <w:jc w:val="both"/>
        <w:rPr>
          <w:rFonts w:ascii="Traditional Arabic" w:hAnsi="Traditional Arabic" w:cs="Traditional Arabic"/>
          <w:sz w:val="40"/>
          <w:szCs w:val="40"/>
          <w:vertAlign w:val="superscript"/>
          <w:rtl/>
        </w:rPr>
      </w:pPr>
      <w:r w:rsidRPr="00B2466D">
        <w:rPr>
          <w:rFonts w:ascii="Traditional Arabic" w:hAnsi="Traditional Arabic" w:cs="Traditional Arabic"/>
          <w:sz w:val="40"/>
          <w:szCs w:val="40"/>
          <w:rtl/>
        </w:rPr>
        <w:t>وَقَدْ حُكِيَ هَذَا الْقَوْلُ عَنْ أَبِي الْعَبَّاسِ بْنِ سُرَيْجٍ أَيْضًا. وَحَكَاهُ بَعْضُ الْمَالِكِيَّةِ عَنْ الشَّافِعِيِّ</w:t>
      </w:r>
      <w:r w:rsidR="000535A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أَنَّ مَنْ كَانَ مَذْهَبُهُ الِاسْتِدْلَالَ بِالنُّجُومِ وَمَنَازِلِ الْقَمَرِ</w:t>
      </w:r>
      <w:r w:rsidR="000535A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لَمْ يَتَبَيَّنْ لَهُ مِنْ جِهَةِ النُّجُومِ أَنَّ الْهِلَالَ اللَّيْلَةَ وَغُمَّ عَلَيْهِ</w:t>
      </w:r>
      <w:r w:rsidR="000535A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جَازَ لَهُ أَنْ يَعْتَقِدَ الصِّيَامَ</w:t>
      </w:r>
      <w:r w:rsidR="000535A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وَيُبَيِّتَهُ وَيُجْزِئُهُ</w:t>
      </w:r>
      <w:r w:rsidR="000535A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وَهَذَا بَاطِلٌ عَنْ الشَّافِعِيِّ لَا أَصْلَ لَهُ عَنْهُ. بَلْ الْمَحْفُوظُ عَنْهُ خِلَافُ ذَلِكَ كَمَذْهَبِ الْجَمَاعَةِ. وَإِنَّمَا كَانَ قَدْ حَكَى ابْنُ سُرَيْجٍ وَهُوَ كَانَ مِنْ أَكَابِرِ أَصْحَابِ الشَّافِعِيِّ نِسْبَةَ ذَلِكَ </w:t>
      </w:r>
      <w:proofErr w:type="gramStart"/>
      <w:r w:rsidRPr="00B2466D">
        <w:rPr>
          <w:rFonts w:ascii="Traditional Arabic" w:hAnsi="Traditional Arabic" w:cs="Traditional Arabic"/>
          <w:sz w:val="40"/>
          <w:szCs w:val="40"/>
          <w:rtl/>
        </w:rPr>
        <w:t>إلَيْهِ</w:t>
      </w:r>
      <w:r w:rsidR="00C53250" w:rsidRPr="00B2466D">
        <w:rPr>
          <w:rFonts w:ascii="Traditional Arabic" w:hAnsi="Traditional Arabic" w:cs="Traditional Arabic"/>
          <w:sz w:val="40"/>
          <w:szCs w:val="40"/>
          <w:vertAlign w:val="superscript"/>
          <w:rtl/>
        </w:rPr>
        <w:t>(</w:t>
      </w:r>
      <w:proofErr w:type="gramEnd"/>
      <w:r w:rsidR="00C53250" w:rsidRPr="00B2466D">
        <w:rPr>
          <w:rStyle w:val="a7"/>
          <w:rFonts w:ascii="Traditional Arabic" w:hAnsi="Traditional Arabic" w:cs="Traditional Arabic"/>
          <w:sz w:val="40"/>
          <w:szCs w:val="40"/>
          <w:rtl/>
        </w:rPr>
        <w:footnoteReference w:id="93"/>
      </w:r>
      <w:r w:rsidR="00C53250" w:rsidRPr="00B2466D">
        <w:rPr>
          <w:rFonts w:ascii="Traditional Arabic" w:hAnsi="Traditional Arabic" w:cs="Traditional Arabic"/>
          <w:sz w:val="40"/>
          <w:szCs w:val="40"/>
          <w:vertAlign w:val="superscript"/>
          <w:rtl/>
        </w:rPr>
        <w:t>)</w:t>
      </w:r>
      <w:r w:rsidR="00B62AD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إذْ كَانَ هُوَ الْقَائِمَ بِنَصْرِ </w:t>
      </w:r>
      <w:r w:rsidRPr="00B2466D">
        <w:rPr>
          <w:rFonts w:ascii="Traditional Arabic" w:hAnsi="Traditional Arabic" w:cs="Traditional Arabic"/>
          <w:sz w:val="40"/>
          <w:szCs w:val="40"/>
          <w:rtl/>
        </w:rPr>
        <w:lastRenderedPageBreak/>
        <w:t>مَذْهَبِهِ.</w:t>
      </w:r>
    </w:p>
    <w:p w14:paraId="30330748" w14:textId="77777777" w:rsidR="00B62AD7" w:rsidRPr="00B2466D" w:rsidRDefault="003538B2"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وَاحْتِجَاجُ هَؤُلَاءِ بِحَدِيثِ ابْنِ عُمَرَ فِي غَايَةِ الْفَسَادِ</w:t>
      </w:r>
      <w:r w:rsidR="00B62AD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مَعَ أَنَّ ابْنَ عُمَرَ هُوَ الرَّاوِي عَنْ النَّبِيِّ </w:t>
      </w:r>
      <w:r w:rsidR="00B62AD7" w:rsidRPr="00B2466D">
        <w:rPr>
          <w:rFonts w:ascii="Traditional Arabic" w:hAnsi="Traditional Arabic" w:cs="Traditional Arabic"/>
          <w:sz w:val="40"/>
          <w:szCs w:val="40"/>
        </w:rPr>
        <w:sym w:font="AGA Arabesque" w:char="F072"/>
      </w:r>
      <w:r w:rsidR="00B62AD7"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إنَّا أُمَّةٌ أُمِّيَّةٌ لَا نَكْتُبُ وَلَا نَحْسُبُ</w:t>
      </w:r>
      <w:r w:rsidR="00B62AD7"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فَكَيْفَ يَكُونُ مُوجَبُ حَدِيثِهِ الْعَمَلَ بِالْحِسَابِ. وَهَؤُلَاءِ يَحْسَبُونَ مَسِيرَهُ فِي ذَلِكَ الشَّهْرِ وَلَيَالِيُهُ. وَلَيْسَ لِأَحَدٍ مِنْهُمْ طَرِيقَةٌ مُنْضَبِطَةٌ أَصْلًا</w:t>
      </w:r>
      <w:r w:rsidR="00B62AD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بَلْ أَيَّةُ طَرِيقَةٍ سَلَكُوهَا فَإِنَّ الْخَطَأَ وَاقِعٌ فِيهَا</w:t>
      </w:r>
      <w:r w:rsidR="00B62AD7" w:rsidRPr="00B2466D">
        <w:rPr>
          <w:rFonts w:ascii="Traditional Arabic" w:hAnsi="Traditional Arabic" w:cs="Traditional Arabic"/>
          <w:sz w:val="40"/>
          <w:szCs w:val="40"/>
          <w:rtl/>
        </w:rPr>
        <w:t>.</w:t>
      </w:r>
    </w:p>
    <w:p w14:paraId="1623BDA4" w14:textId="71349F40" w:rsidR="001966C6" w:rsidRPr="00B2466D" w:rsidRDefault="003538B2"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أَيْضًا</w:t>
      </w:r>
      <w:r w:rsidR="00B62AD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 اللَّهَ سُبْحَانَهُ لَمْ يَجْعَلْ لِمَطْلَعِ الْهِلَالِ حِسَابًا مُسْتَقِيمًا</w:t>
      </w:r>
      <w:r w:rsidR="00B62AD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بَلْ لَا يُمْكِنُ أَنْ يَكُونَ إلَى رُؤْيَتِهِ</w:t>
      </w:r>
      <w:r w:rsidR="00B62AD7" w:rsidRPr="00B2466D">
        <w:rPr>
          <w:rFonts w:ascii="Traditional Arabic" w:hAnsi="Traditional Arabic" w:cs="Traditional Arabic"/>
          <w:sz w:val="40"/>
          <w:szCs w:val="40"/>
          <w:rtl/>
        </w:rPr>
        <w:t xml:space="preserve"> </w:t>
      </w:r>
      <w:r w:rsidR="001C0084" w:rsidRPr="00B2466D">
        <w:rPr>
          <w:rFonts w:ascii="Traditional Arabic" w:hAnsi="Traditional Arabic" w:cs="Traditional Arabic"/>
          <w:sz w:val="40"/>
          <w:szCs w:val="40"/>
          <w:rtl/>
        </w:rPr>
        <w:t>طَرِيقٌ مُطَّرِدٌ إلَّا الرُّؤْيَةُ</w:t>
      </w:r>
      <w:r w:rsidR="00B62AD7" w:rsidRPr="00B2466D">
        <w:rPr>
          <w:rFonts w:ascii="Traditional Arabic" w:hAnsi="Traditional Arabic" w:cs="Traditional Arabic"/>
          <w:sz w:val="40"/>
          <w:szCs w:val="40"/>
          <w:rtl/>
        </w:rPr>
        <w:t>،</w:t>
      </w:r>
      <w:r w:rsidR="001C0084" w:rsidRPr="00B2466D">
        <w:rPr>
          <w:rFonts w:ascii="Traditional Arabic" w:hAnsi="Traditional Arabic" w:cs="Traditional Arabic"/>
          <w:sz w:val="40"/>
          <w:szCs w:val="40"/>
          <w:rtl/>
        </w:rPr>
        <w:t xml:space="preserve"> وَقَدْ سَلَكُوا طُرُقًا كَمَا سَلَكَ الْأَوَّلُونَ مِنْهُمْ مَنْ لَمْ يَضْبُطُوا سَيْرَهُ إلَّا بِالتَّعْدِيلِ الَّذِي يَتَّفِقُ الْحِسَابُ عَلَى أَنَّهُ غَيْرُ مُطَّرِدٍ</w:t>
      </w:r>
      <w:r w:rsidR="00406B94" w:rsidRPr="00B2466D">
        <w:rPr>
          <w:rFonts w:ascii="Traditional Arabic" w:hAnsi="Traditional Arabic" w:cs="Traditional Arabic"/>
          <w:sz w:val="40"/>
          <w:szCs w:val="40"/>
          <w:rtl/>
        </w:rPr>
        <w:t xml:space="preserve">. </w:t>
      </w:r>
      <w:r w:rsidR="001C0084" w:rsidRPr="00B2466D">
        <w:rPr>
          <w:rFonts w:ascii="Traditional Arabic" w:hAnsi="Traditional Arabic" w:cs="Traditional Arabic"/>
          <w:sz w:val="40"/>
          <w:szCs w:val="40"/>
          <w:rtl/>
        </w:rPr>
        <w:t>وَإِنَّمَا هُوَ تَقْرِيبٌ</w:t>
      </w:r>
      <w:r w:rsidR="00507DE4" w:rsidRPr="00B2466D">
        <w:rPr>
          <w:rFonts w:ascii="Traditional Arabic" w:hAnsi="Traditional Arabic" w:cs="Traditional Arabic"/>
          <w:sz w:val="40"/>
          <w:szCs w:val="40"/>
          <w:rtl/>
        </w:rPr>
        <w:t>،</w:t>
      </w:r>
      <w:r w:rsidR="001C0084" w:rsidRPr="00B2466D">
        <w:rPr>
          <w:rFonts w:ascii="Traditional Arabic" w:hAnsi="Traditional Arabic" w:cs="Traditional Arabic"/>
          <w:sz w:val="40"/>
          <w:szCs w:val="40"/>
          <w:rtl/>
        </w:rPr>
        <w:t xml:space="preserve"> مِثْلُ أَنْ يُقَالَ</w:t>
      </w:r>
      <w:r w:rsidR="00406B94" w:rsidRPr="00B2466D">
        <w:rPr>
          <w:rFonts w:ascii="Traditional Arabic" w:hAnsi="Traditional Arabic" w:cs="Traditional Arabic"/>
          <w:sz w:val="40"/>
          <w:szCs w:val="40"/>
          <w:rtl/>
        </w:rPr>
        <w:t xml:space="preserve">: </w:t>
      </w:r>
      <w:r w:rsidR="001C0084" w:rsidRPr="00B2466D">
        <w:rPr>
          <w:rFonts w:ascii="Traditional Arabic" w:hAnsi="Traditional Arabic" w:cs="Traditional Arabic"/>
          <w:sz w:val="40"/>
          <w:szCs w:val="40"/>
          <w:rtl/>
        </w:rPr>
        <w:t>إنْ رُئِيَ صَبِيحَةَ ثَمَانٍ وَعِشْرِينَ فَهُوَ تَامٌّ</w:t>
      </w:r>
      <w:r w:rsidR="00406B94" w:rsidRPr="00B2466D">
        <w:rPr>
          <w:rFonts w:ascii="Traditional Arabic" w:hAnsi="Traditional Arabic" w:cs="Traditional Arabic"/>
          <w:sz w:val="40"/>
          <w:szCs w:val="40"/>
          <w:rtl/>
        </w:rPr>
        <w:t>،</w:t>
      </w:r>
      <w:r w:rsidR="001C0084" w:rsidRPr="00B2466D">
        <w:rPr>
          <w:rFonts w:ascii="Traditional Arabic" w:hAnsi="Traditional Arabic" w:cs="Traditional Arabic"/>
          <w:sz w:val="40"/>
          <w:szCs w:val="40"/>
          <w:rtl/>
        </w:rPr>
        <w:t xml:space="preserve"> وَإِنْ لَمْ يُرَ صَبِيحَةَ ثَمَانٍ فَهُوَ نَاقِصٌ. وَهَذَا بِنَاءً عَلَى أَنَّ الِاسْتِسْرَارَ لِلَيْلَتَيْنِ وَلَيْسَ بِصَحِيحِ</w:t>
      </w:r>
      <w:r w:rsidR="001966C6" w:rsidRPr="00B2466D">
        <w:rPr>
          <w:rFonts w:ascii="Traditional Arabic" w:hAnsi="Traditional Arabic" w:cs="Traditional Arabic"/>
          <w:sz w:val="40"/>
          <w:szCs w:val="40"/>
          <w:rtl/>
        </w:rPr>
        <w:t>،</w:t>
      </w:r>
      <w:r w:rsidR="001C0084" w:rsidRPr="00B2466D">
        <w:rPr>
          <w:rFonts w:ascii="Traditional Arabic" w:hAnsi="Traditional Arabic" w:cs="Traditional Arabic"/>
          <w:sz w:val="40"/>
          <w:szCs w:val="40"/>
          <w:rtl/>
        </w:rPr>
        <w:t xml:space="preserve"> بَلْ قَدْ يُسْتَسَرُّ لَيْلَةً تَارَةً وَثَلَاثَ لَيَالٍ أُخْرَى.</w:t>
      </w:r>
    </w:p>
    <w:p w14:paraId="5013D93E" w14:textId="55DE93CF" w:rsidR="001C0084" w:rsidRPr="00B2466D" w:rsidRDefault="001C0084" w:rsidP="00B2466D">
      <w:pPr>
        <w:pStyle w:val="a5"/>
        <w:widowControl w:val="0"/>
        <w:jc w:val="both"/>
        <w:rPr>
          <w:rFonts w:ascii="Traditional Arabic" w:hAnsi="Traditional Arabic" w:cs="Traditional Arabic"/>
          <w:sz w:val="40"/>
          <w:szCs w:val="40"/>
        </w:rPr>
      </w:pPr>
      <w:r w:rsidRPr="00B2466D">
        <w:rPr>
          <w:rFonts w:ascii="Traditional Arabic" w:hAnsi="Traditional Arabic" w:cs="Traditional Arabic"/>
          <w:sz w:val="40"/>
          <w:szCs w:val="40"/>
          <w:rtl/>
        </w:rPr>
        <w:lastRenderedPageBreak/>
        <w:t>وَهَذَا الَّذِي قَالُوهُ إنَّمَا هُوَ بِنَاءً عَلَى أَنَّهُ كُلَّ لَيْلَةٍ لَا يَمْكُثُ فِي الْمَنْزِلَةِ إلَّا سِتَّةَ أَسْبَاعِ سَاعَةً لَا أَقَلَّ وَلَا أَكْثَرَ. فَيَغِيبُ لَيْلَةَ السَّابِعِ نِصْفَ اللَّيْلِ</w:t>
      </w:r>
      <w:r w:rsidR="00466E0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وَيَطْلُعُ لَيْلَةَ أَرْبَعَةَ عَشَرَ مِنْ أَوَّلِ اللَّيْلِ إلَى طُلُوعِ الشَّمْسِ</w:t>
      </w:r>
      <w:r w:rsidR="00957BA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وَلَيْلَةَ الْحَادِيَ وَالْعِشْرِينَ يَطْلُعُ مِنْ نِصْفِ اللَّيْلِ</w:t>
      </w:r>
      <w:r w:rsidR="00957BA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وَلَيْلَةَ الثَّامِنَ وَالْعِشْرِينَ إنْ اُسْتُسِرَّ فِيهَا نَقَصَ وَإِلَّا كَمُلَ</w:t>
      </w:r>
      <w:r w:rsidR="00957BA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وَهَذَا غَالِبُ سَيْرِهِ وَإِلَّا فَقَدْ يُسْرِعُ وَيُبْطِئُ</w:t>
      </w:r>
      <w:r w:rsidR="00957BA3" w:rsidRPr="00B2466D">
        <w:rPr>
          <w:rFonts w:ascii="Traditional Arabic" w:hAnsi="Traditional Arabic" w:cs="Traditional Arabic"/>
          <w:sz w:val="40"/>
          <w:szCs w:val="40"/>
          <w:rtl/>
        </w:rPr>
        <w:t>.</w:t>
      </w:r>
    </w:p>
    <w:p w14:paraId="004C64A6" w14:textId="3A10F915" w:rsidR="00A81990" w:rsidRPr="00B2466D" w:rsidRDefault="001C0084"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وَأَمَّا الْعَقْلُ</w:t>
      </w:r>
      <w:r w:rsidR="00EE3220"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فَاعْلَمْ أَنَّ الْمُحَقِّقِينَ مِنْ أَهْلِ الْحِسَابِ كُلَّهُمْ مُتَّفِقُونَ عَلَى أَنَّهُ لَا يُمْكِنُ ضَبْطُ الرُّؤْيَةِ بِحِسَابٍ</w:t>
      </w:r>
      <w:r w:rsidR="009B141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بِحَيْثُ يُحْكَمُ بِأَنَّهُ يُرَى لَا مَحَالَةَ أَوْ لَا يُرَى </w:t>
      </w:r>
      <w:proofErr w:type="spellStart"/>
      <w:r w:rsidRPr="00B2466D">
        <w:rPr>
          <w:rFonts w:ascii="Traditional Arabic" w:hAnsi="Traditional Arabic" w:cs="Traditional Arabic"/>
          <w:sz w:val="40"/>
          <w:szCs w:val="40"/>
          <w:rtl/>
        </w:rPr>
        <w:t>أَلْبَتَّةَ</w:t>
      </w:r>
      <w:proofErr w:type="spellEnd"/>
      <w:r w:rsidR="009B141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عَلَى وَجْهٍ مُطَّرِدٍ</w:t>
      </w:r>
      <w:r w:rsidR="009B141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وَإِنَّمَا قَدْ يَتَّفِقُ ذَلِكَ</w:t>
      </w:r>
      <w:r w:rsidR="009B141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أَوْ لَا يُمْكِنُ بَعْضَ الْأَوْقَاتِ</w:t>
      </w:r>
      <w:r w:rsidR="009B141E" w:rsidRPr="00B2466D">
        <w:rPr>
          <w:rFonts w:ascii="Traditional Arabic" w:hAnsi="Traditional Arabic" w:cs="Traditional Arabic"/>
          <w:sz w:val="40"/>
          <w:szCs w:val="40"/>
          <w:rtl/>
        </w:rPr>
        <w:t>.</w:t>
      </w:r>
    </w:p>
    <w:p w14:paraId="13FE9FE2" w14:textId="097EB6F7" w:rsidR="00F35775" w:rsidRPr="00B2466D" w:rsidRDefault="001C0084" w:rsidP="00B2466D">
      <w:pPr>
        <w:pStyle w:val="a5"/>
        <w:widowControl w:val="0"/>
        <w:jc w:val="both"/>
        <w:rPr>
          <w:rFonts w:ascii="Traditional Arabic" w:hAnsi="Traditional Arabic" w:cs="Traditional Arabic"/>
          <w:sz w:val="40"/>
          <w:szCs w:val="40"/>
          <w:vertAlign w:val="superscript"/>
          <w:rtl/>
        </w:rPr>
      </w:pPr>
      <w:r w:rsidRPr="00B2466D">
        <w:rPr>
          <w:rFonts w:ascii="Traditional Arabic" w:hAnsi="Traditional Arabic" w:cs="Traditional Arabic"/>
          <w:sz w:val="40"/>
          <w:szCs w:val="40"/>
          <w:rtl/>
        </w:rPr>
        <w:t>وَلِهَذَا كَانَ الْمُعْتَنُونَ بِهَذَا الْفَنِّ مِنْ الْأُمَمِ: الرُّومِ وَالْهِنْدِ وَالْفُرْسِ وَالْعَرَبِ وَغَيْرِهِمْ مِثْلُ بَطْلَيْمُوسَ</w:t>
      </w:r>
      <w:r w:rsidR="003A4A73" w:rsidRPr="00B2466D">
        <w:rPr>
          <w:rFonts w:ascii="Traditional Arabic" w:hAnsi="Traditional Arabic" w:cs="Traditional Arabic"/>
          <w:sz w:val="40"/>
          <w:szCs w:val="40"/>
          <w:vertAlign w:val="superscript"/>
          <w:rtl/>
        </w:rPr>
        <w:t>(</w:t>
      </w:r>
      <w:r w:rsidR="003A4A73" w:rsidRPr="00B2466D">
        <w:rPr>
          <w:rStyle w:val="a7"/>
          <w:rFonts w:ascii="Traditional Arabic" w:hAnsi="Traditional Arabic" w:cs="Traditional Arabic"/>
          <w:sz w:val="40"/>
          <w:szCs w:val="40"/>
          <w:rtl/>
        </w:rPr>
        <w:footnoteReference w:id="94"/>
      </w:r>
      <w:r w:rsidR="003A4A73" w:rsidRPr="00B2466D">
        <w:rPr>
          <w:rFonts w:ascii="Traditional Arabic" w:hAnsi="Traditional Arabic" w:cs="Traditional Arabic"/>
          <w:sz w:val="40"/>
          <w:szCs w:val="40"/>
          <w:vertAlign w:val="superscript"/>
          <w:rtl/>
        </w:rPr>
        <w:t>)</w:t>
      </w:r>
      <w:r w:rsidR="006F2C4E" w:rsidRPr="00B2466D">
        <w:rPr>
          <w:rFonts w:ascii="Traditional Arabic" w:hAnsi="Traditional Arabic" w:cs="Traditional Arabic"/>
          <w:sz w:val="40"/>
          <w:szCs w:val="40"/>
          <w:vertAlign w:val="superscript"/>
          <w:rtl/>
        </w:rPr>
        <w:t xml:space="preserve"> </w:t>
      </w:r>
      <w:r w:rsidRPr="00B2466D">
        <w:rPr>
          <w:rFonts w:ascii="Traditional Arabic" w:hAnsi="Traditional Arabic" w:cs="Traditional Arabic"/>
          <w:sz w:val="40"/>
          <w:szCs w:val="40"/>
          <w:rtl/>
        </w:rPr>
        <w:t>الَّذِي هُوَ مُقَدَّمُ هَؤُلَاءِ وَمَنْ بَعْدَهُمْ قَبْلَ الْإِسْلَامِ وَبَعْدَهُ</w:t>
      </w:r>
      <w:r w:rsidR="00605C0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لَمْ يَنْسُبُوا إلَيْهِ فِي الرُّؤْيَةِ حَرْفًا وَاحِدًا</w:t>
      </w:r>
      <w:r w:rsidR="00605C0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وَلَا حَدُّوهُ كَمَا حَدُّوا اجْتِمَاعَ الْقُرْصَيْنِ</w:t>
      </w:r>
      <w:r w:rsidR="00605C0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وَإِنَّمَا تَكَلَّمَ بِهِ قَوْمٌ مِنْهُمْ فِي أَبْنَاءِ الْإِسْلَامِ: مِثْلُ</w:t>
      </w:r>
      <w:r w:rsidR="00605C0E" w:rsidRPr="00B2466D">
        <w:rPr>
          <w:rFonts w:ascii="Traditional Arabic" w:hAnsi="Traditional Arabic" w:cs="Traditional Arabic"/>
          <w:sz w:val="40"/>
          <w:szCs w:val="40"/>
          <w:rtl/>
        </w:rPr>
        <w:t xml:space="preserve"> </w:t>
      </w:r>
      <w:proofErr w:type="spellStart"/>
      <w:r w:rsidRPr="00B2466D">
        <w:rPr>
          <w:rFonts w:ascii="Traditional Arabic" w:hAnsi="Traditional Arabic" w:cs="Traditional Arabic"/>
          <w:sz w:val="40"/>
          <w:szCs w:val="40"/>
          <w:rtl/>
        </w:rPr>
        <w:t>ك</w:t>
      </w:r>
      <w:r w:rsidR="00A92C4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وش</w:t>
      </w:r>
      <w:r w:rsidR="00A92C4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ي</w:t>
      </w:r>
      <w:r w:rsidR="00A92C4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ار</w:t>
      </w:r>
      <w:proofErr w:type="spellEnd"/>
      <w:r w:rsidRPr="00B2466D">
        <w:rPr>
          <w:rFonts w:ascii="Traditional Arabic" w:hAnsi="Traditional Arabic" w:cs="Traditional Arabic"/>
          <w:sz w:val="40"/>
          <w:szCs w:val="40"/>
          <w:rtl/>
        </w:rPr>
        <w:t xml:space="preserve"> </w:t>
      </w:r>
      <w:r w:rsidR="00442DB8" w:rsidRPr="00B2466D">
        <w:rPr>
          <w:rFonts w:ascii="Traditional Arabic" w:hAnsi="Traditional Arabic" w:cs="Traditional Arabic"/>
          <w:sz w:val="40"/>
          <w:szCs w:val="40"/>
          <w:rtl/>
        </w:rPr>
        <w:t>الدَّيْلَمِيّ</w:t>
      </w:r>
      <w:r w:rsidR="00EF0079" w:rsidRPr="00B2466D">
        <w:rPr>
          <w:rFonts w:ascii="Traditional Arabic" w:hAnsi="Traditional Arabic" w:cs="Traditional Arabic"/>
          <w:sz w:val="40"/>
          <w:szCs w:val="40"/>
          <w:rtl/>
        </w:rPr>
        <w:t>ِ</w:t>
      </w:r>
      <w:r w:rsidR="00380CCE" w:rsidRPr="00B2466D">
        <w:rPr>
          <w:rFonts w:ascii="Traditional Arabic" w:hAnsi="Traditional Arabic" w:cs="Traditional Arabic"/>
          <w:sz w:val="40"/>
          <w:szCs w:val="40"/>
          <w:vertAlign w:val="superscript"/>
          <w:rtl/>
        </w:rPr>
        <w:t>(</w:t>
      </w:r>
      <w:r w:rsidR="00380CCE" w:rsidRPr="00B2466D">
        <w:rPr>
          <w:rStyle w:val="a7"/>
          <w:rFonts w:ascii="Traditional Arabic" w:hAnsi="Traditional Arabic" w:cs="Traditional Arabic"/>
          <w:sz w:val="40"/>
          <w:szCs w:val="40"/>
          <w:rtl/>
        </w:rPr>
        <w:footnoteReference w:id="95"/>
      </w:r>
      <w:r w:rsidR="00380CCE" w:rsidRPr="00B2466D">
        <w:rPr>
          <w:rFonts w:ascii="Traditional Arabic" w:hAnsi="Traditional Arabic" w:cs="Traditional Arabic"/>
          <w:sz w:val="40"/>
          <w:szCs w:val="40"/>
          <w:vertAlign w:val="superscript"/>
          <w:rtl/>
        </w:rPr>
        <w:t>)</w:t>
      </w:r>
      <w:r w:rsidR="00EF0079" w:rsidRPr="00B2466D">
        <w:rPr>
          <w:rFonts w:ascii="Traditional Arabic" w:hAnsi="Traditional Arabic" w:cs="Traditional Arabic"/>
          <w:sz w:val="40"/>
          <w:szCs w:val="40"/>
          <w:rtl/>
        </w:rPr>
        <w:t>،</w:t>
      </w:r>
      <w:r w:rsidR="00442DB8"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وَعَلَيْهِ </w:t>
      </w:r>
      <w:r w:rsidRPr="00B2466D">
        <w:rPr>
          <w:rFonts w:ascii="Traditional Arabic" w:hAnsi="Traditional Arabic" w:cs="Traditional Arabic"/>
          <w:sz w:val="40"/>
          <w:szCs w:val="40"/>
          <w:rtl/>
        </w:rPr>
        <w:lastRenderedPageBreak/>
        <w:t>وَعَلَى مِثْلُهُ يَعْتَمِدُ مَنْ تَكَلَّمَ فِي الرُّؤْيَةِ مِنْهُمْ. وَقَدْ أَنْكَرَ ذَلِكَ عَلَيْهِ حُذَّاقُهُمْ مِثْلُ أَبِي عَلِيٍّ المروذي الْقَطَّانِ وَغَيْرِهِ</w:t>
      </w:r>
      <w:r w:rsidR="00612D6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وَقَالُوا إنَّهُ تَشَوَّقَ بِذَلِكَ عِنْدَ الْمُسْلِمِينَ وَإِلَّا فَهَذَا لَا يُمْكِنُ ضَبْطُهُ.</w:t>
      </w:r>
    </w:p>
    <w:p w14:paraId="468199A6" w14:textId="77777777" w:rsidR="00305422" w:rsidRPr="00B2466D" w:rsidRDefault="001C0084"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وَلَعَلَّ مَنْ دَخَلَ فِي ذَلِكَ مِنْهُمْ كَانَ مَرْمُوقًا بِنِفَاقٍ، فَمَا النِّفَاقُ مِنْ هَؤُلَاءِ بِبَعِيدِ</w:t>
      </w:r>
      <w:r w:rsidR="00F35775"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أَوْ يَتَقَرَّبُ بِهِ إلَى بَعْضِ الْمُلُوكِ الْجُهَّالِ</w:t>
      </w:r>
      <w:r w:rsidR="00F35775"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مِمَّنْ يُحْسِنُ ظَنَّهُ بِالْحِسَابِ مَعَ انْتِسَابِهِ إلَى الْإِسْلَامِ</w:t>
      </w:r>
      <w:r w:rsidR="00F35775" w:rsidRPr="00B2466D">
        <w:rPr>
          <w:rFonts w:ascii="Traditional Arabic" w:hAnsi="Traditional Arabic" w:cs="Traditional Arabic"/>
          <w:sz w:val="40"/>
          <w:szCs w:val="40"/>
          <w:rtl/>
        </w:rPr>
        <w:t>.</w:t>
      </w:r>
    </w:p>
    <w:p w14:paraId="1DA71750" w14:textId="088EF133" w:rsidR="001C0084" w:rsidRPr="00B2466D" w:rsidRDefault="001C0084" w:rsidP="00B2466D">
      <w:pPr>
        <w:pStyle w:val="a5"/>
        <w:widowControl w:val="0"/>
        <w:jc w:val="both"/>
        <w:rPr>
          <w:rFonts w:ascii="Traditional Arabic" w:hAnsi="Traditional Arabic" w:cs="Traditional Arabic"/>
          <w:sz w:val="40"/>
          <w:szCs w:val="40"/>
        </w:rPr>
      </w:pPr>
      <w:r w:rsidRPr="00B2466D">
        <w:rPr>
          <w:rFonts w:ascii="Traditional Arabic" w:hAnsi="Traditional Arabic" w:cs="Traditional Arabic"/>
          <w:sz w:val="40"/>
          <w:szCs w:val="40"/>
          <w:rtl/>
        </w:rPr>
        <w:t>وَبَيَانُ امْتِنَاعِ ضَبْطِ ذَلِكَ</w:t>
      </w:r>
      <w:r w:rsidR="0030542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أَنَّ الْحِسَابَ إنَّمَا يُقَدِّرُهُ عَلَى ضَبْطِ شَبَحِ الشَّمْسِ وَالْقَمَرِ وَجَرْيِهِمَا</w:t>
      </w:r>
      <w:r w:rsidR="0030542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أَنَّهُمَا يَتَحَاذَيَانِ فِي السَّاعَةِ الْفُلَانِيَّةِ فِي الْبُرْجِ الْفُلَانِيِّ فِي السَّمَاءِ الْمُحَاذِي لِلْمَكَانِ الْفُلَانِيِّ مِنْ الْأَرْضِ</w:t>
      </w:r>
      <w:r w:rsidR="0030542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سَوَاءٌ كَانَ الِاجْتِمَاعُ مِنْ لَيْلٍ أَوْ نَهَارٍ</w:t>
      </w:r>
      <w:r w:rsidR="0030542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وَهَذَا الِاجْتِمَاعُ يَكُونُ بَعْدَ الِاسْتِسْرَارِ وَقَبْلَ الِاسْتِهْلَالِ</w:t>
      </w:r>
      <w:r w:rsidR="0030542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 الْقَمَرَ يَجْرِي فِي مَنَازِلِهِ الثَّمَانِيَةِ وَالْعِشْرِينَ كَمَا قَدَّرَهُ اللَّهُ مَنَازِلَ</w:t>
      </w:r>
      <w:r w:rsidR="0030542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ثُمَّ يَقْرُبُ مِنْ الشَّمْسِ فَيَسْتَسِرُّ لَيْلَةً أَوْ لَيْلَتَيْنِ؛</w:t>
      </w:r>
      <w:r w:rsidRPr="00B2466D">
        <w:rPr>
          <w:rFonts w:ascii="Traditional Arabic" w:hAnsi="Traditional Arabic" w:cs="Traditional Arabic"/>
          <w:sz w:val="40"/>
          <w:szCs w:val="40"/>
        </w:rPr>
        <w:t> </w:t>
      </w:r>
      <w:r w:rsidRPr="00B2466D">
        <w:rPr>
          <w:rFonts w:ascii="Traditional Arabic" w:hAnsi="Traditional Arabic" w:cs="Traditional Arabic"/>
          <w:sz w:val="40"/>
          <w:szCs w:val="40"/>
          <w:rtl/>
        </w:rPr>
        <w:t>لِمُحَاذَاتِهِ لَهَا</w:t>
      </w:r>
      <w:r w:rsidR="0030542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فَإِذَا خَرَجَ مِنْ تَحْتِهَا جَعَلَ اللَّهُ فِيهِ النُّورَ</w:t>
      </w:r>
      <w:r w:rsidR="0064607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ثُمَّ يَزْدَادُ النُّورُ كُلَّمَا بَعُدَ عَنْهَا إلَى أَنْ يُقَابِلَهَا لَيْلَةَ </w:t>
      </w:r>
      <w:proofErr w:type="spellStart"/>
      <w:r w:rsidRPr="00B2466D">
        <w:rPr>
          <w:rFonts w:ascii="Traditional Arabic" w:hAnsi="Traditional Arabic" w:cs="Traditional Arabic"/>
          <w:sz w:val="40"/>
          <w:szCs w:val="40"/>
          <w:rtl/>
        </w:rPr>
        <w:t>الْإِبْدَارِ</w:t>
      </w:r>
      <w:proofErr w:type="spellEnd"/>
      <w:r w:rsidR="0064607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ثُمَّ يَنْقُصُ </w:t>
      </w:r>
      <w:r w:rsidRPr="00B2466D">
        <w:rPr>
          <w:rFonts w:ascii="Traditional Arabic" w:hAnsi="Traditional Arabic" w:cs="Traditional Arabic"/>
          <w:sz w:val="40"/>
          <w:szCs w:val="40"/>
          <w:rtl/>
        </w:rPr>
        <w:lastRenderedPageBreak/>
        <w:t>كُلَّمَا قَرُبَ مِنْهَا إلَى أَنْ يُجَامِعَهَا</w:t>
      </w:r>
      <w:r w:rsidR="0064607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وَلِهَذَا يَقُولُونَ</w:t>
      </w:r>
      <w:r w:rsidR="0064607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الِاجْتِمَاعُ وَالِاسْتِقْبَالُ</w:t>
      </w:r>
      <w:r w:rsidR="0064607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وَلَا يَقْدِرُونَ أَنْ يَقُولُوا</w:t>
      </w:r>
      <w:r w:rsidR="00646078"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الْهِلَالُ وَقْتَ الْمُفَارَقَةِ عَلَى كَذَا</w:t>
      </w:r>
      <w:r w:rsidR="00646078"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يَقُولُونَ</w:t>
      </w:r>
      <w:r w:rsidRPr="00B2466D">
        <w:rPr>
          <w:rFonts w:ascii="Traditional Arabic" w:hAnsi="Traditional Arabic" w:cs="Traditional Arabic"/>
          <w:sz w:val="40"/>
          <w:szCs w:val="40"/>
        </w:rPr>
        <w:t>: </w:t>
      </w:r>
      <w:r w:rsidRPr="00B2466D">
        <w:rPr>
          <w:rFonts w:ascii="Traditional Arabic" w:hAnsi="Traditional Arabic" w:cs="Traditional Arabic"/>
          <w:sz w:val="40"/>
          <w:szCs w:val="40"/>
          <w:rtl/>
        </w:rPr>
        <w:t>الِاجْتِمَاعُ وَقْتَ الِاسْتِسْرَارِ</w:t>
      </w:r>
      <w:r w:rsidR="0064607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وَالِاسْتِقْبَالُ وَقْتَ </w:t>
      </w:r>
      <w:proofErr w:type="spellStart"/>
      <w:r w:rsidRPr="00B2466D">
        <w:rPr>
          <w:rFonts w:ascii="Traditional Arabic" w:hAnsi="Traditional Arabic" w:cs="Traditional Arabic"/>
          <w:sz w:val="40"/>
          <w:szCs w:val="40"/>
          <w:rtl/>
        </w:rPr>
        <w:t>الْإِبْدَارِ</w:t>
      </w:r>
      <w:proofErr w:type="spellEnd"/>
      <w:r w:rsidR="00646078" w:rsidRPr="00B2466D">
        <w:rPr>
          <w:rFonts w:ascii="Traditional Arabic" w:hAnsi="Traditional Arabic" w:cs="Traditional Arabic"/>
          <w:sz w:val="40"/>
          <w:szCs w:val="40"/>
          <w:rtl/>
        </w:rPr>
        <w:t>.</w:t>
      </w:r>
    </w:p>
    <w:p w14:paraId="178FF168" w14:textId="77777777" w:rsidR="0009614D" w:rsidRPr="00B2466D" w:rsidRDefault="001C0084"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 xml:space="preserve">وَمِنْ مَعْرِفَةِ الْحِسَابِ الِاسْتِسْرَارُ </w:t>
      </w:r>
      <w:proofErr w:type="spellStart"/>
      <w:r w:rsidRPr="00B2466D">
        <w:rPr>
          <w:rFonts w:ascii="Traditional Arabic" w:hAnsi="Traditional Arabic" w:cs="Traditional Arabic"/>
          <w:sz w:val="40"/>
          <w:szCs w:val="40"/>
          <w:rtl/>
        </w:rPr>
        <w:t>وَالْإِبْدَارُ</w:t>
      </w:r>
      <w:proofErr w:type="spellEnd"/>
      <w:r w:rsidR="0009614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الَّذِي هُوَ الِاجْتِمَاعُ وَالِاسْتِقْبَالُ</w:t>
      </w:r>
      <w:r w:rsidR="0009614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فَالنَّاسُ يُعَبِّرُونَ عَنْ ذَلِكَ بِالْأَمْرِ الظَّاهِرِ مِنْ الِاسْتِسْرَارِ الْهِلَالِيِّ فِي آخِرِ الشَّهْرِ</w:t>
      </w:r>
      <w:r w:rsidR="0009614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وَظُهُورِهِ فِي أَوَّلِهِ</w:t>
      </w:r>
      <w:r w:rsidR="0009614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وَكَمَالِ نُورِهِ فِي وَسَطِهِ</w:t>
      </w:r>
      <w:r w:rsidR="0009614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والحساب يُعَبِّرُونَ بِالْأَمْرِ الْخَفِيِّ مِنْ اجْتِمَاعِ الْقُرْصَيْنِ الَّذِي هُوَ وَقْتُ الِاسْتِسْرَارِ</w:t>
      </w:r>
      <w:r w:rsidR="0009614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وَمِنْ اسْتِقْبَالِ الشَّمْسِ وَالْقَمَرِ الَّذِي هُوَ وَقْتُ </w:t>
      </w:r>
      <w:proofErr w:type="spellStart"/>
      <w:r w:rsidRPr="00B2466D">
        <w:rPr>
          <w:rFonts w:ascii="Traditional Arabic" w:hAnsi="Traditional Arabic" w:cs="Traditional Arabic"/>
          <w:sz w:val="40"/>
          <w:szCs w:val="40"/>
          <w:rtl/>
        </w:rPr>
        <w:t>الْإِبْدَارِ</w:t>
      </w:r>
      <w:proofErr w:type="spellEnd"/>
      <w:r w:rsidR="0009614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 هَذَا يُضْبَطُ بِالْحِسَابِ.</w:t>
      </w:r>
    </w:p>
    <w:p w14:paraId="10FFE9EE" w14:textId="77777777" w:rsidR="0009614D" w:rsidRPr="00B2466D" w:rsidRDefault="001C0084"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وَأَمَّا الْإِهْلَالُ فَلَا لَهُ عِنْدَهُمْ مِنْ جِهَةِ الْحِسَابِ ضَبْطٌ؛ لِأَنَّهُ لَا يُضْبَطُ بِحِسَابٍ يُعْرَفُ كَمَا يُعْرَفُ وَقْتُ الْكُسُوفِ وَالْخُسُوفِ</w:t>
      </w:r>
      <w:r w:rsidR="0009614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 الشَّمْسَ لَا تَكْسِفُ فِي سُنَّةِ اللَّهِ الَّتِي جَعَلَ لَهَا إلَّا عِنْدَ الِاسْتِسْرَارِ إذَا وَقَعَ الْقَمَرُ بَيْنَهَا وَبَيْنَ أَبْصَارِ النَّاسِ عَلَى مُحَاذَاةٍ مَضْبُوطَةٍ</w:t>
      </w:r>
      <w:r w:rsidR="0009614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وَكَذَلِكَ الْقَمَرُ لَا يَخْسِفُ إلَّا فِي لَيَالِي </w:t>
      </w:r>
      <w:proofErr w:type="spellStart"/>
      <w:r w:rsidRPr="00B2466D">
        <w:rPr>
          <w:rFonts w:ascii="Traditional Arabic" w:hAnsi="Traditional Arabic" w:cs="Traditional Arabic"/>
          <w:sz w:val="40"/>
          <w:szCs w:val="40"/>
          <w:rtl/>
        </w:rPr>
        <w:t>الْإِبْدَارِ</w:t>
      </w:r>
      <w:proofErr w:type="spellEnd"/>
      <w:r w:rsidRPr="00B2466D">
        <w:rPr>
          <w:rFonts w:ascii="Traditional Arabic" w:hAnsi="Traditional Arabic" w:cs="Traditional Arabic"/>
          <w:sz w:val="40"/>
          <w:szCs w:val="40"/>
          <w:rtl/>
        </w:rPr>
        <w:t xml:space="preserve"> عَلَى مُحَاذَاةٍ مَضْبُوطَةٍ لِتَحَوُّلِ الْأَرْضِ بَيْنَهُ وَبَيْنَ الشَّمْسِ</w:t>
      </w:r>
      <w:r w:rsidR="0009614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فَمَعْرِفَةُ الْكُسُوفِ وَالْخُسُوفِ لِمَنْ صَحَّ حِسَابُهُ مِثْلُ مَعْرِفَةِ كُلِّ أَحَدٍ أَنَّ لَيْلَةَ الْحَادِيَ وَالثَّلَاثِينَ مِنْ الشَّهْرِ لَا بُدَّ أَنْ يَطْلُعَ الْهِلَالُ</w:t>
      </w:r>
      <w:r w:rsidR="0009614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وَإِنَّمَا يَقَعُ الشَّكُّ لَيْلَةَ الثَّلَاثِينَ.</w:t>
      </w:r>
    </w:p>
    <w:p w14:paraId="3AEF6324" w14:textId="539DD9BD" w:rsidR="001C0084" w:rsidRPr="00B2466D" w:rsidRDefault="001C0084" w:rsidP="00B2466D">
      <w:pPr>
        <w:pStyle w:val="a5"/>
        <w:widowControl w:val="0"/>
        <w:jc w:val="both"/>
        <w:rPr>
          <w:rFonts w:ascii="Traditional Arabic" w:hAnsi="Traditional Arabic" w:cs="Traditional Arabic"/>
          <w:sz w:val="40"/>
          <w:szCs w:val="40"/>
        </w:rPr>
      </w:pPr>
      <w:r w:rsidRPr="00B2466D">
        <w:rPr>
          <w:rFonts w:ascii="Traditional Arabic" w:hAnsi="Traditional Arabic" w:cs="Traditional Arabic"/>
          <w:sz w:val="40"/>
          <w:szCs w:val="40"/>
          <w:rtl/>
        </w:rPr>
        <w:t>فَنَقُولُ</w:t>
      </w:r>
      <w:r w:rsidR="0009614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الْحَاسِبُ غَايَةُ مَا يُمْكِنُهُ إذَا صَحَّ حِسَابُهُ أَنْ يَعْرِفَ مَثَلًا أَنَّ الْقُرْصَيْنِ اجْتَمَعَا فِي السَّاعَةِ الْفُلَانِيَّةِ</w:t>
      </w:r>
      <w:r w:rsidR="0009614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وَأَنَّهُ عِنْدَ غُرُوبِ الشَّمْسِ يَكُونُ قَدْ فَارَقَهَا الْقَمَرُ إمَّا </w:t>
      </w:r>
      <w:proofErr w:type="gramStart"/>
      <w:r w:rsidRPr="00B2466D">
        <w:rPr>
          <w:rFonts w:ascii="Traditional Arabic" w:hAnsi="Traditional Arabic" w:cs="Traditional Arabic"/>
          <w:sz w:val="40"/>
          <w:szCs w:val="40"/>
          <w:rtl/>
        </w:rPr>
        <w:t xml:space="preserve">بِعَشْرِ دَرَجَاتٍ مَثَلًا </w:t>
      </w:r>
      <w:proofErr w:type="gramEnd"/>
      <w:r w:rsidRPr="00B2466D">
        <w:rPr>
          <w:rFonts w:ascii="Traditional Arabic" w:hAnsi="Traditional Arabic" w:cs="Traditional Arabic"/>
          <w:sz w:val="40"/>
          <w:szCs w:val="40"/>
          <w:rtl/>
        </w:rPr>
        <w:t xml:space="preserve">أَوْ أَقَلَّ أَوْ أَكْثَرَ. وَالدَّرَجَةُ هِيَ جُزْءٌ مِنْ ثَلَاثِمِائَةٍ </w:t>
      </w:r>
      <w:r w:rsidRPr="00B2466D">
        <w:rPr>
          <w:rFonts w:ascii="Traditional Arabic" w:hAnsi="Traditional Arabic" w:cs="Traditional Arabic"/>
          <w:sz w:val="40"/>
          <w:szCs w:val="40"/>
          <w:rtl/>
        </w:rPr>
        <w:lastRenderedPageBreak/>
        <w:t>وَسِتِّينَ جُزْءًا مِنْ الْفَلَكِ</w:t>
      </w:r>
      <w:r w:rsidR="0009614D" w:rsidRPr="00B2466D">
        <w:rPr>
          <w:rFonts w:ascii="Traditional Arabic" w:hAnsi="Traditional Arabic" w:cs="Traditional Arabic"/>
          <w:sz w:val="40"/>
          <w:szCs w:val="40"/>
          <w:rtl/>
        </w:rPr>
        <w:t>.</w:t>
      </w:r>
    </w:p>
    <w:p w14:paraId="6BEA6E87" w14:textId="77777777" w:rsidR="00AF74FD" w:rsidRPr="00B2466D" w:rsidRDefault="0052547C"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فَإِنَّهُمْ قَسَّمُوهُ اثْنَيْ عَشَرَ قِسْمًا سَمَّوْهَا</w:t>
      </w:r>
      <w:r w:rsidR="00A57F6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الدَّاخِلَ</w:t>
      </w:r>
      <w:r w:rsidR="00A57F6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كُلُّ بُرْجٍ اثْنَا عَشَرَ دَرَجَةً</w:t>
      </w:r>
      <w:r w:rsidR="00A57F6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وَهَذَا غَايَةُ مَعْرِفَتِهِ</w:t>
      </w:r>
      <w:r w:rsidR="00A57F6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وَهِيَ بِتَحْدِيدِكُمْ بَيْنَهُمَا مِنْ الْبُعْدِ فِي وَقْتٍ مُعَيَّنٍ فِي مَكَانٍ مُعَيَّنٍ. هَذَا الَّذِي يَضْبُطُهُ بِالْحِسَابِ. أَمَّا كَوْنُهُ يُرَى أَوْ لَا يُرَى</w:t>
      </w:r>
      <w:r w:rsidR="00A57F6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فَهَذَا أَمْرٌ حِسِّيٌّ طَبِيعِيٌّ لَيْسَ هُوَ أَمْرًا حِسَابِيًّا رِيَاضِيًّا</w:t>
      </w:r>
      <w:r w:rsidR="00A57F6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وَإِنَّمَا غَايَتُهُ أَنْ يَقُولَ</w:t>
      </w:r>
      <w:r w:rsidR="00A57F6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اسْتَقْرَأْنَا أَنَّهُ إذَا كَانَ عَلَى كَذَا وَكَذَا دَرَجَةً يُرَى قَطْعًا أَوْ لَا يُرَى قَطْعًا.</w:t>
      </w:r>
    </w:p>
    <w:p w14:paraId="3DE13804" w14:textId="77777777" w:rsidR="00346849" w:rsidRPr="00B2466D" w:rsidRDefault="0052547C"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فَهَذَا جَهْلٌ وَغَلَطٌ؛ فَإِنَّ هَذَا لَا يَجْرِي عَلَى قَانُونٍ وَاحِدٍ لَا يَزِيدُ وَلَا يَنْقُصُ فِي النَّفْيِ وَالْإِثْبَاتِ. بَلْ إذَا كَانَ بُعْدُهُ مَثَلًا عِشْرِينَ دَرَجَةً فَهَذَا يُرَى مَا لَمْ يَحُلْ حَائِلٌ</w:t>
      </w:r>
      <w:r w:rsidR="0034684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وَإِذَا كَانَ عَلَى دَرَجَةٍ وَاحِدَةٍ فَهَذَا لَا يُرَى</w:t>
      </w:r>
      <w:r w:rsidR="0034684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وَأَمَّا مَا حَوْلَ الْعَشْرَةِ فَالْأَمْرُ فِيهِ يَخْتَلِفُ بِاخْتِلَافِ أَسْبَابِ الرُّؤْيَةِ مِنْ وُجُوهٍ</w:t>
      </w:r>
      <w:r w:rsidR="00346849" w:rsidRPr="00B2466D">
        <w:rPr>
          <w:rFonts w:ascii="Traditional Arabic" w:hAnsi="Traditional Arabic" w:cs="Traditional Arabic"/>
          <w:sz w:val="40"/>
          <w:szCs w:val="40"/>
          <w:rtl/>
        </w:rPr>
        <w:t>:</w:t>
      </w:r>
    </w:p>
    <w:p w14:paraId="01BE0A00" w14:textId="77777777" w:rsidR="007142B4" w:rsidRPr="00B2466D" w:rsidRDefault="0052547C"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أَحَدُهَا</w:t>
      </w:r>
      <w:r w:rsidR="0034684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أَنَّهَا تَخْتَلِفُ</w:t>
      </w:r>
      <w:r w:rsidR="0034684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وَذَلِكَ لِأَنَّ الرُّؤْيَةَ تَخْتَلِفُ لِحِدَّةِ الْبَصَرِ </w:t>
      </w:r>
      <w:proofErr w:type="gramStart"/>
      <w:r w:rsidRPr="00B2466D">
        <w:rPr>
          <w:rFonts w:ascii="Traditional Arabic" w:hAnsi="Traditional Arabic" w:cs="Traditional Arabic"/>
          <w:sz w:val="40"/>
          <w:szCs w:val="40"/>
          <w:rtl/>
        </w:rPr>
        <w:t>وك</w:t>
      </w:r>
      <w:r w:rsidR="0008103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ل</w:t>
      </w:r>
      <w:r w:rsidR="0008103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ال</w:t>
      </w:r>
      <w:r w:rsidR="00BA3B4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ه</w:t>
      </w:r>
      <w:r w:rsidR="00BA3B46" w:rsidRPr="00B2466D">
        <w:rPr>
          <w:rFonts w:ascii="Traditional Arabic" w:hAnsi="Traditional Arabic" w:cs="Traditional Arabic"/>
          <w:sz w:val="40"/>
          <w:szCs w:val="40"/>
          <w:rtl/>
        </w:rPr>
        <w:t>ِ</w:t>
      </w:r>
      <w:r w:rsidR="00D00BFD" w:rsidRPr="00B2466D">
        <w:rPr>
          <w:rFonts w:ascii="Traditional Arabic" w:hAnsi="Traditional Arabic" w:cs="Traditional Arabic"/>
          <w:sz w:val="40"/>
          <w:szCs w:val="40"/>
          <w:vertAlign w:val="superscript"/>
          <w:rtl/>
        </w:rPr>
        <w:t>(</w:t>
      </w:r>
      <w:proofErr w:type="gramEnd"/>
      <w:r w:rsidR="00D00BFD" w:rsidRPr="00B2466D">
        <w:rPr>
          <w:rStyle w:val="a7"/>
          <w:rFonts w:ascii="Traditional Arabic" w:hAnsi="Traditional Arabic" w:cs="Traditional Arabic"/>
          <w:sz w:val="40"/>
          <w:szCs w:val="40"/>
          <w:rtl/>
        </w:rPr>
        <w:footnoteReference w:id="96"/>
      </w:r>
      <w:r w:rsidR="00D00BFD" w:rsidRPr="00B2466D">
        <w:rPr>
          <w:rFonts w:ascii="Traditional Arabic" w:hAnsi="Traditional Arabic" w:cs="Traditional Arabic"/>
          <w:sz w:val="40"/>
          <w:szCs w:val="40"/>
          <w:vertAlign w:val="superscript"/>
          <w:rtl/>
        </w:rPr>
        <w:t>)</w:t>
      </w:r>
      <w:r w:rsidR="00BA3B4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فَمَعَ دِقَّتِهِ يَرَاهُ الْبَصَرُ الْحَدِيدُ دُونَ الْكَلِيلِ</w:t>
      </w:r>
      <w:r w:rsidR="007142B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وَمَعَ تَوَسُّطِهِ يَرَاهُ غَالِبُ النَّاسِ</w:t>
      </w:r>
      <w:r w:rsidR="007142B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وَلَيْسَتْ أَبْصَارُ النَّاسِ مَحْصُورَةً بَيْنَ حَاصِرَيْنِ</w:t>
      </w:r>
      <w:r w:rsidR="007142B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وَلَا يُمْكِنُ أَنْ يُقَالَ يَرَاهُ غَالِبُ النَّاسِ وَلَا يَرَاهُ غَالِبُهُمْ</w:t>
      </w:r>
      <w:r w:rsidR="007142B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لِأَنَّهُ لَوْ رَآهُ اثْنَانِ عَلَّقَ الشَّارِعُ الْحُكْمَ بِهِمَا بِالْإِجْمَاعِ</w:t>
      </w:r>
      <w:r w:rsidR="007142B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 كَانَ الْجُمْهُورُ لَمْ يَرَوْهُ</w:t>
      </w:r>
      <w:r w:rsidR="007142B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فَإِذَا قَالَ لَا يُرَى بِنَاءً عَلَى ذَلِكَ كَانَ مُخْطِئًا فِي حُكْمِ الشَّرْعِ</w:t>
      </w:r>
      <w:r w:rsidR="007142B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lastRenderedPageBreak/>
        <w:t>وَإِنْ قَالَ يُرَى بِمَعْنَى أَنَّهُ يَرَاهُ الْبَصَرُ الْحَدِيدُ. فَقَدْ لَا يَتَّفِقُ فِيمَنْ يَتَرَاءَى لَهُ مَنْ يَكُونُ بَصَرُهُ حَدِيدًا</w:t>
      </w:r>
      <w:r w:rsidR="007142B4"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فَلَا يَلْتَفِتُ إلَى إمْكَانِ رُؤْيَةِ مَنْ لَيْسَ بِحَاضِرِ</w:t>
      </w:r>
      <w:r w:rsidR="007142B4" w:rsidRPr="00B2466D">
        <w:rPr>
          <w:rFonts w:ascii="Traditional Arabic" w:hAnsi="Traditional Arabic" w:cs="Traditional Arabic"/>
          <w:sz w:val="40"/>
          <w:szCs w:val="40"/>
          <w:rtl/>
        </w:rPr>
        <w:t>.</w:t>
      </w:r>
    </w:p>
    <w:p w14:paraId="1DC89405" w14:textId="77777777" w:rsidR="005B2BFB" w:rsidRPr="00B2466D" w:rsidRDefault="0052547C"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السَّبَبُ الثَّانِي</w:t>
      </w:r>
      <w:r w:rsidR="007142B4"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أَنْ يَخْتَلِفَ بِكَثْرَةِ </w:t>
      </w:r>
      <w:proofErr w:type="spellStart"/>
      <w:r w:rsidRPr="00B2466D">
        <w:rPr>
          <w:rFonts w:ascii="Traditional Arabic" w:hAnsi="Traditional Arabic" w:cs="Traditional Arabic"/>
          <w:sz w:val="40"/>
          <w:szCs w:val="40"/>
          <w:rtl/>
        </w:rPr>
        <w:t>الْمُتَرَائِينَ</w:t>
      </w:r>
      <w:proofErr w:type="spellEnd"/>
      <w:r w:rsidRPr="00B2466D">
        <w:rPr>
          <w:rFonts w:ascii="Traditional Arabic" w:hAnsi="Traditional Arabic" w:cs="Traditional Arabic"/>
          <w:sz w:val="40"/>
          <w:szCs w:val="40"/>
          <w:rtl/>
        </w:rPr>
        <w:t xml:space="preserve"> وَقِلَّتِهِمْ</w:t>
      </w:r>
      <w:r w:rsidR="0029218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فَإِنَّهُمْ إذَا كَثُرُوا كَانَ أَقْرَبَ أَنْ يَكُونَ فِيهِمْ مَنْ يَرَاهُ لِحِدَّةِ بَصَرِهِ وَخِبْرَتِهِ بِمَوْضِعِ طُلُوعِهِ</w:t>
      </w:r>
      <w:r w:rsidR="000B195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وَالتَّحْدِيقِ نَحْوَ مَطْلَعِهِ</w:t>
      </w:r>
      <w:r w:rsidR="000B195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وَإِذَا قَلُّوا فَقَدْ لَا يَتَّفِقُ ذَلِكَ</w:t>
      </w:r>
      <w:r w:rsidR="000B195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فَإِذَا ظَنَّ أَنَّهُ يُرَى قَدْ يَكُونُونَ قَلِيلًا</w:t>
      </w:r>
      <w:r w:rsidR="000B195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فَلَا يُمْكِنُ أَنْ يَرَوْهُ</w:t>
      </w:r>
      <w:r w:rsidR="000B195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وَإِذَا قَالَ: لَا يُرَى</w:t>
      </w:r>
      <w:r w:rsidR="005B2BF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فَقَدْ يَكُونُ </w:t>
      </w:r>
      <w:proofErr w:type="spellStart"/>
      <w:r w:rsidRPr="00B2466D">
        <w:rPr>
          <w:rFonts w:ascii="Traditional Arabic" w:hAnsi="Traditional Arabic" w:cs="Traditional Arabic"/>
          <w:sz w:val="40"/>
          <w:szCs w:val="40"/>
          <w:rtl/>
        </w:rPr>
        <w:t>الْمُتَرَاءُونَ</w:t>
      </w:r>
      <w:proofErr w:type="spellEnd"/>
      <w:r w:rsidRPr="00B2466D">
        <w:rPr>
          <w:rFonts w:ascii="Traditional Arabic" w:hAnsi="Traditional Arabic" w:cs="Traditional Arabic"/>
          <w:sz w:val="40"/>
          <w:szCs w:val="40"/>
          <w:rtl/>
        </w:rPr>
        <w:t xml:space="preserve"> كَثِيرًا فِيهِمْ مَنْ فِيهِ قُوَّةٌ عَلَى إدْرَاكِ مَا لَمْ يُدْرِكْهُ غَيْرُهُ</w:t>
      </w:r>
      <w:r w:rsidR="005B2BFB" w:rsidRPr="00B2466D">
        <w:rPr>
          <w:rFonts w:ascii="Traditional Arabic" w:hAnsi="Traditional Arabic" w:cs="Traditional Arabic"/>
          <w:sz w:val="40"/>
          <w:szCs w:val="40"/>
          <w:rtl/>
        </w:rPr>
        <w:t>.</w:t>
      </w:r>
    </w:p>
    <w:p w14:paraId="3E19F56B" w14:textId="77777777" w:rsidR="007A4A58" w:rsidRPr="00B2466D" w:rsidRDefault="0052547C"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السَّبَبُ الثَّالِثُ</w:t>
      </w:r>
      <w:r w:rsidR="005B2BF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أَنَّهُ يَخْتَلِفُ بِاخْتِلَافِ مَكَانِ التَّرَائِي</w:t>
      </w:r>
      <w:r w:rsidR="005B2BF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 مَنْ كَانَ أَعْلَى مَكَانًا فِي مَنَارَةٍ أَوْ سَطْحٍ عَالٍ أَوْ عَلَى رَأْسِ جَبَلٍ</w:t>
      </w:r>
      <w:r w:rsidR="007A4A5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لَيْسَ بِمَنْزِلَةِ مَنْ يَكُونُ عَلَى الْقَاعِ </w:t>
      </w:r>
      <w:proofErr w:type="spellStart"/>
      <w:r w:rsidRPr="00B2466D">
        <w:rPr>
          <w:rFonts w:ascii="Traditional Arabic" w:hAnsi="Traditional Arabic" w:cs="Traditional Arabic"/>
          <w:sz w:val="40"/>
          <w:szCs w:val="40"/>
          <w:rtl/>
        </w:rPr>
        <w:t>الصَّفْصَفِ</w:t>
      </w:r>
      <w:proofErr w:type="spellEnd"/>
      <w:r w:rsidRPr="00B2466D">
        <w:rPr>
          <w:rFonts w:ascii="Traditional Arabic" w:hAnsi="Traditional Arabic" w:cs="Traditional Arabic"/>
          <w:sz w:val="40"/>
          <w:szCs w:val="40"/>
          <w:rtl/>
        </w:rPr>
        <w:t xml:space="preserve"> أَوْ فِي بَطْنِ وَادٍ. كَذَلِكَ قَدْ يَكُونُ أَمَامَ أَحَدِ </w:t>
      </w:r>
      <w:proofErr w:type="spellStart"/>
      <w:r w:rsidRPr="00B2466D">
        <w:rPr>
          <w:rFonts w:ascii="Traditional Arabic" w:hAnsi="Traditional Arabic" w:cs="Traditional Arabic"/>
          <w:sz w:val="40"/>
          <w:szCs w:val="40"/>
          <w:rtl/>
        </w:rPr>
        <w:t>الْمُتَرَائِينَ</w:t>
      </w:r>
      <w:proofErr w:type="spellEnd"/>
      <w:r w:rsidRPr="00B2466D">
        <w:rPr>
          <w:rFonts w:ascii="Traditional Arabic" w:hAnsi="Traditional Arabic" w:cs="Traditional Arabic"/>
          <w:sz w:val="40"/>
          <w:szCs w:val="40"/>
          <w:rtl/>
        </w:rPr>
        <w:t xml:space="preserve"> بِنَاءٌ أَوْ جَبَلٌ أَوْ نَحْوُ ذَلِكَ</w:t>
      </w:r>
      <w:r w:rsidR="007A4A5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يُمْكِنُ مَعَهُ أَنْ يَرَاهُ غَالِبًا</w:t>
      </w:r>
      <w:r w:rsidR="007A4A5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 مَنْعَهُ أَحْيَانًا</w:t>
      </w:r>
      <w:r w:rsidR="007A4A5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وَقَدْ يَكُونُ لَا شَيْءَ أَمَامَهُ</w:t>
      </w:r>
      <w:r w:rsidR="007A4A58"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فَإِذَا قِيلَ</w:t>
      </w:r>
      <w:r w:rsidR="007A4A58"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يُرَى مُطْلَقًا لَمْ يَرَهُ الْمُنْخَفِضُ وَنَحْوُهُ</w:t>
      </w:r>
      <w:r w:rsidR="007A4A5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وَإِذَا قِيلَ</w:t>
      </w:r>
      <w:r w:rsidR="007A4A5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لَا يُرَى فَقَدْ يَرَاهُ الْمُرْتَفِعُ وَنَحْوُهُ</w:t>
      </w:r>
      <w:r w:rsidR="007A4A5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وَالرُّؤْيَةُ تَخْتَلِفُ بِهَذَا اخْتِلَافًا ظَاهِرًا</w:t>
      </w:r>
      <w:r w:rsidR="007A4A58" w:rsidRPr="00B2466D">
        <w:rPr>
          <w:rFonts w:ascii="Traditional Arabic" w:hAnsi="Traditional Arabic" w:cs="Traditional Arabic"/>
          <w:sz w:val="40"/>
          <w:szCs w:val="40"/>
          <w:rtl/>
        </w:rPr>
        <w:t>.</w:t>
      </w:r>
    </w:p>
    <w:p w14:paraId="67A211E6" w14:textId="77777777" w:rsidR="00AC6F24" w:rsidRPr="00B2466D" w:rsidRDefault="0052547C"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السَّبَبُ الرَّابِعُ</w:t>
      </w:r>
      <w:r w:rsidR="007A4A58"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أَنَّهُ يَخْتَلِفُ بِاخْتِلَافِ وَقْتِ التَّرَائِي</w:t>
      </w:r>
      <w:r w:rsidR="00020CB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وَذَلِكَ أَنَّ عَادَةَ الحساب أَنَّهُمْ يُخْبِرُونَ بِبُعْدِهِ وَقْتَ غُرُوبِ الشَّمْسِ</w:t>
      </w:r>
      <w:r w:rsidR="00020CB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وَفِي تِلْكَ</w:t>
      </w:r>
      <w:r w:rsidR="00020CB0" w:rsidRPr="00B2466D">
        <w:rPr>
          <w:rFonts w:ascii="Traditional Arabic" w:hAnsi="Traditional Arabic" w:cs="Traditional Arabic"/>
          <w:sz w:val="40"/>
          <w:szCs w:val="40"/>
          <w:rtl/>
        </w:rPr>
        <w:t xml:space="preserve"> </w:t>
      </w:r>
      <w:r w:rsidR="000774A9" w:rsidRPr="00B2466D">
        <w:rPr>
          <w:rFonts w:ascii="Traditional Arabic" w:hAnsi="Traditional Arabic" w:cs="Traditional Arabic"/>
          <w:sz w:val="40"/>
          <w:szCs w:val="40"/>
          <w:rtl/>
        </w:rPr>
        <w:t>السَّاعَةِ يَكُونُ قَرِيبًا مِنْ الشَّمْسِ فَيَكُونُ نُورُهُ قَلِيلًا وَتَكُونُ حُمْرَةُ شُعَاعِ الشَّمْسِ مَانِعًا لَهُ بَعْضَ الْمَنْعِ</w:t>
      </w:r>
      <w:r w:rsidR="000B22E9" w:rsidRPr="00B2466D">
        <w:rPr>
          <w:rFonts w:ascii="Traditional Arabic" w:hAnsi="Traditional Arabic" w:cs="Traditional Arabic"/>
          <w:sz w:val="40"/>
          <w:szCs w:val="40"/>
          <w:rtl/>
        </w:rPr>
        <w:t>.</w:t>
      </w:r>
      <w:r w:rsidR="000774A9" w:rsidRPr="00B2466D">
        <w:rPr>
          <w:rFonts w:ascii="Traditional Arabic" w:hAnsi="Traditional Arabic" w:cs="Traditional Arabic"/>
          <w:sz w:val="40"/>
          <w:szCs w:val="40"/>
          <w:rtl/>
        </w:rPr>
        <w:t xml:space="preserve"> فَكُلَّمَا انْخَفَضَ إلَى الْأُفُقِ بَعُدَ عَنْ الشَّمْسِ فَيَقْوَى شَرْطُ الرُّؤْيَةِ وَيَبْقَى مَانِعُهَا</w:t>
      </w:r>
      <w:r w:rsidR="000B22E9" w:rsidRPr="00B2466D">
        <w:rPr>
          <w:rFonts w:ascii="Traditional Arabic" w:hAnsi="Traditional Arabic" w:cs="Traditional Arabic"/>
          <w:sz w:val="40"/>
          <w:szCs w:val="40"/>
          <w:rtl/>
        </w:rPr>
        <w:t>؛</w:t>
      </w:r>
      <w:r w:rsidR="000774A9" w:rsidRPr="00B2466D">
        <w:rPr>
          <w:rFonts w:ascii="Traditional Arabic" w:hAnsi="Traditional Arabic" w:cs="Traditional Arabic"/>
          <w:sz w:val="40"/>
          <w:szCs w:val="40"/>
          <w:rtl/>
        </w:rPr>
        <w:t xml:space="preserve"> فَيَكْثُرُ نُورُهُ وَيَبْعُدُ عَنْ شُعَاعِ الشَّمْسِ</w:t>
      </w:r>
      <w:r w:rsidR="000B22E9" w:rsidRPr="00B2466D">
        <w:rPr>
          <w:rFonts w:ascii="Traditional Arabic" w:hAnsi="Traditional Arabic" w:cs="Traditional Arabic"/>
          <w:sz w:val="40"/>
          <w:szCs w:val="40"/>
          <w:rtl/>
        </w:rPr>
        <w:t>.</w:t>
      </w:r>
      <w:r w:rsidR="000774A9" w:rsidRPr="00B2466D">
        <w:rPr>
          <w:rFonts w:ascii="Traditional Arabic" w:hAnsi="Traditional Arabic" w:cs="Traditional Arabic"/>
          <w:sz w:val="40"/>
          <w:szCs w:val="40"/>
          <w:rtl/>
        </w:rPr>
        <w:t xml:space="preserve"> فَإِذَا ظَنَّ أَنَّهُ لَا يُرَى وَقْتَ الْغُرُوبِ </w:t>
      </w:r>
      <w:r w:rsidR="000774A9" w:rsidRPr="00B2466D">
        <w:rPr>
          <w:rFonts w:ascii="Traditional Arabic" w:hAnsi="Traditional Arabic" w:cs="Traditional Arabic"/>
          <w:sz w:val="40"/>
          <w:szCs w:val="40"/>
          <w:rtl/>
        </w:rPr>
        <w:lastRenderedPageBreak/>
        <w:t>أَوْ عَقِبَهُ فَإِنَّهُ يُرَى بَعْدَ ذَلِكَ وَلَوْ عِنْدَ هُوِيِّهِ فِي الْمَغْرِبِ</w:t>
      </w:r>
      <w:r w:rsidR="00AC6F24" w:rsidRPr="00B2466D">
        <w:rPr>
          <w:rFonts w:ascii="Traditional Arabic" w:hAnsi="Traditional Arabic" w:cs="Traditional Arabic"/>
          <w:sz w:val="40"/>
          <w:szCs w:val="40"/>
          <w:rtl/>
        </w:rPr>
        <w:t>.</w:t>
      </w:r>
      <w:r w:rsidR="000774A9" w:rsidRPr="00B2466D">
        <w:rPr>
          <w:rFonts w:ascii="Traditional Arabic" w:hAnsi="Traditional Arabic" w:cs="Traditional Arabic"/>
          <w:sz w:val="40"/>
          <w:szCs w:val="40"/>
          <w:rtl/>
        </w:rPr>
        <w:t xml:space="preserve"> وَإِنْ قَالَ</w:t>
      </w:r>
      <w:r w:rsidR="00AC6F24" w:rsidRPr="00B2466D">
        <w:rPr>
          <w:rFonts w:ascii="Traditional Arabic" w:hAnsi="Traditional Arabic" w:cs="Traditional Arabic"/>
          <w:sz w:val="40"/>
          <w:szCs w:val="40"/>
          <w:rtl/>
        </w:rPr>
        <w:t xml:space="preserve">: </w:t>
      </w:r>
      <w:r w:rsidR="000774A9" w:rsidRPr="00B2466D">
        <w:rPr>
          <w:rFonts w:ascii="Traditional Arabic" w:hAnsi="Traditional Arabic" w:cs="Traditional Arabic"/>
          <w:sz w:val="40"/>
          <w:szCs w:val="40"/>
          <w:rtl/>
        </w:rPr>
        <w:t>إنَّهُ يُضْبَطُ حَالُهُ مِنْ حِينِ وُجُوبِ الشَّمْسِ إلَى حِينِ وُجُوبِهِ</w:t>
      </w:r>
      <w:r w:rsidR="00AC6F24" w:rsidRPr="00B2466D">
        <w:rPr>
          <w:rFonts w:ascii="Traditional Arabic" w:hAnsi="Traditional Arabic" w:cs="Traditional Arabic"/>
          <w:sz w:val="40"/>
          <w:szCs w:val="40"/>
          <w:rtl/>
        </w:rPr>
        <w:t>،</w:t>
      </w:r>
      <w:r w:rsidR="000774A9" w:rsidRPr="00B2466D">
        <w:rPr>
          <w:rFonts w:ascii="Traditional Arabic" w:hAnsi="Traditional Arabic" w:cs="Traditional Arabic"/>
          <w:sz w:val="40"/>
          <w:szCs w:val="40"/>
          <w:rtl/>
        </w:rPr>
        <w:t xml:space="preserve"> فَإِنَّمَا يُمْكِنُهُ أَنْ يَضْبُطَ عَدَدَ تِلْكَ الدَّرَجَاتِ</w:t>
      </w:r>
      <w:r w:rsidR="00AC6F24" w:rsidRPr="00B2466D">
        <w:rPr>
          <w:rFonts w:ascii="Traditional Arabic" w:hAnsi="Traditional Arabic" w:cs="Traditional Arabic"/>
          <w:sz w:val="40"/>
          <w:szCs w:val="40"/>
          <w:rtl/>
        </w:rPr>
        <w:t>،</w:t>
      </w:r>
      <w:r w:rsidR="000774A9" w:rsidRPr="00B2466D">
        <w:rPr>
          <w:rFonts w:ascii="Traditional Arabic" w:hAnsi="Traditional Arabic" w:cs="Traditional Arabic"/>
          <w:sz w:val="40"/>
          <w:szCs w:val="40"/>
          <w:rtl/>
        </w:rPr>
        <w:t xml:space="preserve"> لِأَنَّهُ يَبْقَى مُرْتَفِعًا بِقَدْرِ مَا بَيْنَهُمَا مِنْ الْبُعْدِ</w:t>
      </w:r>
      <w:r w:rsidR="00AC6F24" w:rsidRPr="00B2466D">
        <w:rPr>
          <w:rFonts w:ascii="Traditional Arabic" w:hAnsi="Traditional Arabic" w:cs="Traditional Arabic"/>
          <w:sz w:val="40"/>
          <w:szCs w:val="40"/>
          <w:rtl/>
        </w:rPr>
        <w:t>.</w:t>
      </w:r>
    </w:p>
    <w:p w14:paraId="3EE920A3" w14:textId="6013879F" w:rsidR="000774A9" w:rsidRPr="00B2466D" w:rsidRDefault="000774A9" w:rsidP="00B2466D">
      <w:pPr>
        <w:pStyle w:val="a5"/>
        <w:widowControl w:val="0"/>
        <w:jc w:val="both"/>
        <w:rPr>
          <w:rFonts w:ascii="Traditional Arabic" w:hAnsi="Traditional Arabic" w:cs="Traditional Arabic"/>
          <w:sz w:val="40"/>
          <w:szCs w:val="40"/>
          <w:vertAlign w:val="superscript"/>
          <w:rtl/>
        </w:rPr>
      </w:pPr>
      <w:r w:rsidRPr="00B2466D">
        <w:rPr>
          <w:rFonts w:ascii="Traditional Arabic" w:hAnsi="Traditional Arabic" w:cs="Traditional Arabic"/>
          <w:sz w:val="40"/>
          <w:szCs w:val="40"/>
          <w:rtl/>
        </w:rPr>
        <w:t xml:space="preserve"> أَمَّا مِقْدَارُ مَا يَحْصُلُ فِيهِ مِنْ الضَّوْءِ وَمَا يَزُولُ مِنْ الشُّعَاعِ الْمَانِعِ لَهُ</w:t>
      </w:r>
      <w:r w:rsidR="00AC6F2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 بِذَلِكَ تَحْصُلُ الرُّؤْيَةُ بِضَبْطِهِ عَلَى وَجْهٍ وَاحِدٍ - يَصِحُّ مَعَ الرُّؤْيَةِ دَائِمًا أَوْ يَمْتَنِعُ دَائِمًا - فَهَذَا لَا يَقْدِرُ عَلَيْهِ أَبَدًا</w:t>
      </w:r>
      <w:r w:rsidR="00020DE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وَلَيْسَ هُوَ فِي نَفْسِهِ شَيْئًا مُنْضَبِطًا خُصُوصًا إذَا كَانَتْ </w:t>
      </w:r>
      <w:proofErr w:type="gramStart"/>
      <w:r w:rsidRPr="00B2466D">
        <w:rPr>
          <w:rFonts w:ascii="Traditional Arabic" w:hAnsi="Traditional Arabic" w:cs="Traditional Arabic"/>
          <w:sz w:val="40"/>
          <w:szCs w:val="40"/>
          <w:rtl/>
        </w:rPr>
        <w:t>الشَّمْسُ</w:t>
      </w:r>
      <w:r w:rsidR="0063392A" w:rsidRPr="00B2466D">
        <w:rPr>
          <w:rFonts w:ascii="Traditional Arabic" w:hAnsi="Traditional Arabic" w:cs="Traditional Arabic"/>
          <w:sz w:val="40"/>
          <w:szCs w:val="40"/>
          <w:rtl/>
        </w:rPr>
        <w:t xml:space="preserve"> </w:t>
      </w:r>
      <w:r w:rsidR="0063392A" w:rsidRPr="00B2466D">
        <w:rPr>
          <w:rFonts w:ascii="Traditional Arabic" w:hAnsi="Traditional Arabic" w:cs="Traditional Arabic"/>
          <w:sz w:val="40"/>
          <w:szCs w:val="40"/>
        </w:rPr>
        <w:t>]</w:t>
      </w:r>
      <w:proofErr w:type="gramEnd"/>
      <w:r w:rsidR="0063392A" w:rsidRPr="00B2466D">
        <w:rPr>
          <w:rFonts w:ascii="Traditional Arabic" w:hAnsi="Traditional Arabic" w:cs="Traditional Arabic"/>
          <w:sz w:val="40"/>
          <w:szCs w:val="40"/>
          <w:rtl/>
        </w:rPr>
        <w:t>...</w:t>
      </w:r>
      <w:r w:rsidR="00020DEA" w:rsidRPr="00B2466D">
        <w:rPr>
          <w:rFonts w:ascii="Traditional Arabic" w:hAnsi="Traditional Arabic" w:cs="Traditional Arabic"/>
          <w:sz w:val="40"/>
          <w:szCs w:val="40"/>
          <w:rtl/>
        </w:rPr>
        <w:t>.</w:t>
      </w:r>
      <w:r w:rsidR="000534C6" w:rsidRPr="00B2466D">
        <w:rPr>
          <w:rFonts w:ascii="Traditional Arabic" w:hAnsi="Traditional Arabic" w:cs="Traditional Arabic"/>
          <w:sz w:val="40"/>
          <w:szCs w:val="40"/>
        </w:rPr>
        <w:t>[</w:t>
      </w:r>
      <w:r w:rsidR="000534C6" w:rsidRPr="00B2466D">
        <w:rPr>
          <w:rFonts w:ascii="Traditional Arabic" w:hAnsi="Traditional Arabic" w:cs="Traditional Arabic"/>
          <w:sz w:val="40"/>
          <w:szCs w:val="40"/>
          <w:vertAlign w:val="superscript"/>
          <w:rtl/>
        </w:rPr>
        <w:t>(</w:t>
      </w:r>
      <w:r w:rsidR="000534C6" w:rsidRPr="00B2466D">
        <w:rPr>
          <w:rStyle w:val="a7"/>
          <w:rFonts w:ascii="Traditional Arabic" w:hAnsi="Traditional Arabic" w:cs="Traditional Arabic"/>
          <w:sz w:val="40"/>
          <w:szCs w:val="40"/>
          <w:rtl/>
        </w:rPr>
        <w:footnoteReference w:id="97"/>
      </w:r>
      <w:r w:rsidR="000534C6" w:rsidRPr="00B2466D">
        <w:rPr>
          <w:rFonts w:ascii="Traditional Arabic" w:hAnsi="Traditional Arabic" w:cs="Traditional Arabic"/>
          <w:sz w:val="40"/>
          <w:szCs w:val="40"/>
          <w:vertAlign w:val="superscript"/>
          <w:rtl/>
        </w:rPr>
        <w:t>)</w:t>
      </w:r>
      <w:r w:rsidR="000534C6" w:rsidRPr="00B2466D">
        <w:rPr>
          <w:rFonts w:ascii="Traditional Arabic" w:hAnsi="Traditional Arabic" w:cs="Traditional Arabic"/>
          <w:sz w:val="40"/>
          <w:szCs w:val="40"/>
          <w:rtl/>
        </w:rPr>
        <w:t>.</w:t>
      </w:r>
    </w:p>
    <w:p w14:paraId="46504329" w14:textId="77777777" w:rsidR="00D430AE" w:rsidRPr="00B2466D" w:rsidRDefault="000774A9"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السَّبَبُ الْخَامِسُ</w:t>
      </w:r>
      <w:r w:rsidR="00D430A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صَفَاءُ الْجَوِّ وَكَدَرُهُ. لَسْت</w:t>
      </w:r>
      <w:r w:rsidR="00D430A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أَعْنِي إذَا كَانَ هُنَاكَ حَائِلٌ يَمْنَعُ الرُّؤْيَةَ كَالْغَيْمِ وَالْقَتَرِ الْهَائِجِ مِنْ الْأَدْخِنَةِ وَالْأَبْخِرَةِ</w:t>
      </w:r>
      <w:r w:rsidR="00D430A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وَإِنَّمَا إذَا كَانَ الْجَوُّ بِحَيْثُ يُمْكِنُ فِيهِ رُؤْيَتُهُ أَمْكَنَ مِنْ بَعْضٍ إذَا كَانَ الْجَوُّ صَافِيًا مِنْ كُلِّ كَدَرٍ فِي مِثْلِ مَا يَكُونُ فِي الشِّتَاءِ عَقِبَ الْأَمْطَارِ فِي الْبَرِّيَّةِ الَّذِي لَيْسَ فِيهِ بُخَارٌ</w:t>
      </w:r>
      <w:r w:rsidR="00D430A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بِخِلَافِ مَا إذَا كَانَ فِي الْجَوِّ بُخَارٌ بِحَيْثُ لَا يُمْكِنُ</w:t>
      </w:r>
      <w:r w:rsidR="00D430A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فِيهِ رُؤْيَتُهُ</w:t>
      </w:r>
      <w:r w:rsidR="00D430A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كَنَحْوِ مَا يَحْصُلُ فِي الصَّيْفِ بِسَبَبِ الْأَبْخِرَةِ وَالْأَدْخِنَةِ</w:t>
      </w:r>
      <w:r w:rsidR="00D430A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فَإِنَّهُ لَا يُمْكِنُ رُؤْيَتُهُ فِي مِثْلِ ذَلِكَ</w:t>
      </w:r>
      <w:r w:rsidR="00D430A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كَمَا يُمْكِنُ فِي مِثْلِ صَفَاءِ الْجَوِّ. وَأَمَّا صِحَّةُ مُقَابَلَتِهِ وَمَعْرِفَةِ مَطْلَعِهِ وَنَحْوُ ذَلِكَ. فَهَذَا مِنْ الْأُمُورِ الَّتِي يُمْكِنُ </w:t>
      </w:r>
      <w:proofErr w:type="spellStart"/>
      <w:r w:rsidRPr="00B2466D">
        <w:rPr>
          <w:rFonts w:ascii="Traditional Arabic" w:hAnsi="Traditional Arabic" w:cs="Traditional Arabic"/>
          <w:sz w:val="40"/>
          <w:szCs w:val="40"/>
          <w:rtl/>
        </w:rPr>
        <w:t>الْمُتَرَائِي</w:t>
      </w:r>
      <w:proofErr w:type="spellEnd"/>
      <w:r w:rsidRPr="00B2466D">
        <w:rPr>
          <w:rFonts w:ascii="Traditional Arabic" w:hAnsi="Traditional Arabic" w:cs="Traditional Arabic"/>
          <w:sz w:val="40"/>
          <w:szCs w:val="40"/>
          <w:rtl/>
        </w:rPr>
        <w:t xml:space="preserve"> أَنْ يَتَعَلَّمَهَا أَوْ </w:t>
      </w:r>
      <w:proofErr w:type="spellStart"/>
      <w:r w:rsidRPr="00B2466D">
        <w:rPr>
          <w:rFonts w:ascii="Traditional Arabic" w:hAnsi="Traditional Arabic" w:cs="Traditional Arabic"/>
          <w:sz w:val="40"/>
          <w:szCs w:val="40"/>
          <w:rtl/>
        </w:rPr>
        <w:t>يَتَحَرَّاهُ</w:t>
      </w:r>
      <w:proofErr w:type="spellEnd"/>
      <w:r w:rsidR="00D430AE" w:rsidRPr="00B2466D">
        <w:rPr>
          <w:rFonts w:ascii="Traditional Arabic" w:hAnsi="Traditional Arabic" w:cs="Traditional Arabic"/>
          <w:sz w:val="40"/>
          <w:szCs w:val="40"/>
          <w:rtl/>
        </w:rPr>
        <w:t>.</w:t>
      </w:r>
    </w:p>
    <w:p w14:paraId="61CE5DAA" w14:textId="77777777" w:rsidR="002262D7" w:rsidRPr="00B2466D" w:rsidRDefault="000774A9"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فَقَدْ يُقَالُ</w:t>
      </w:r>
      <w:r w:rsidR="00D430A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هُوَ شَرْطُ الرُّؤْيَةِ كَالتَّحْدِيقِ نَحْوَ الْمَغْرِبِ خَلْفَ الشَّمْسِ</w:t>
      </w:r>
      <w:r w:rsidR="00D430A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فَلَمْ نَذْكُرْهُ فِي أَسْبَابِ اخْتِلَافِ الرُّؤْيَةِ. وَإِنَّمَا ذَكَرْنَا مَا لَيْسَ فِي مَقْدُورِ </w:t>
      </w:r>
      <w:proofErr w:type="spellStart"/>
      <w:r w:rsidRPr="00B2466D">
        <w:rPr>
          <w:rFonts w:ascii="Traditional Arabic" w:hAnsi="Traditional Arabic" w:cs="Traditional Arabic"/>
          <w:sz w:val="40"/>
          <w:szCs w:val="40"/>
          <w:rtl/>
        </w:rPr>
        <w:t>الْمُتَرَائِينَ</w:t>
      </w:r>
      <w:proofErr w:type="spellEnd"/>
      <w:r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lastRenderedPageBreak/>
        <w:t xml:space="preserve">الْإِحَاطَةُ مِنْ صِفَةِ الْأَبْصَارِ وَأَعْدَادِهَا وَمَكَانِ </w:t>
      </w:r>
      <w:proofErr w:type="gramStart"/>
      <w:r w:rsidRPr="00B2466D">
        <w:rPr>
          <w:rFonts w:ascii="Traditional Arabic" w:hAnsi="Traditional Arabic" w:cs="Traditional Arabic"/>
          <w:sz w:val="40"/>
          <w:szCs w:val="40"/>
          <w:rtl/>
        </w:rPr>
        <w:t>التَّرَائِيِ</w:t>
      </w:r>
      <w:proofErr w:type="gramEnd"/>
      <w:r w:rsidRPr="00B2466D">
        <w:rPr>
          <w:rFonts w:ascii="Traditional Arabic" w:hAnsi="Traditional Arabic" w:cs="Traditional Arabic"/>
          <w:sz w:val="40"/>
          <w:szCs w:val="40"/>
          <w:rtl/>
        </w:rPr>
        <w:t xml:space="preserve"> وَزَمَانِهِ وَصَفَاءِ الْجَوِّ وَكَدَرِهِ. فَإِذَا كَانَتْ الرُّؤْيَةُ حُكْمًا تَشْتَرِكُ فِيهِ هَذِهِ الْأَسْبَابُ الَّتِي لَيْسَ شَيْءٌ مِنْهَا دَاخِلًا فِي حِسَابِ الْحَاسِبِ</w:t>
      </w:r>
      <w:r w:rsidR="00795C1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فَكَيْفَ يُمْكِنُهُ مَعَ ذَلِكَ يُخْبِرُ خَبَرًا عَامًّا أَنَّهُ لَا يُمْكِنُ أَنْ يَرَاهُ أَحَدٌ</w:t>
      </w:r>
      <w:r w:rsidR="002C1E75"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حَيْثُ رَآهُ عَلَى سَبْعٍ أَوْ ثَمَانِ دَرَجَاتٍ أَوْ تِسْعٍ</w:t>
      </w:r>
      <w:r w:rsidR="002C1E75"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أَمْ كَيْفَ يُمْكِنُهُ يُخْبِرُ خَبَرًا جَزْمًا أَنَّهُ يُرَى إذَا كَانَ عَلَى تِسْعَةٍ أَوْ عَشَرَةٍ مَثَلًا</w:t>
      </w:r>
      <w:r w:rsidR="002C1E75" w:rsidRPr="00B2466D">
        <w:rPr>
          <w:rFonts w:ascii="Traditional Arabic" w:hAnsi="Traditional Arabic" w:cs="Traditional Arabic"/>
          <w:sz w:val="40"/>
          <w:szCs w:val="40"/>
          <w:rtl/>
        </w:rPr>
        <w:t>.</w:t>
      </w:r>
    </w:p>
    <w:p w14:paraId="5054B3FD" w14:textId="77777777" w:rsidR="00BA4ABD" w:rsidRPr="00B2466D" w:rsidRDefault="000774A9"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وَلِهَذَا تَجِدُهُمْ مُخْتَلِفِينَ فِي قَوْسِ الرُّؤْيَةِ</w:t>
      </w:r>
      <w:r w:rsidR="00C55915"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كَمْ </w:t>
      </w:r>
      <w:proofErr w:type="gramStart"/>
      <w:r w:rsidRPr="00B2466D">
        <w:rPr>
          <w:rFonts w:ascii="Traditional Arabic" w:hAnsi="Traditional Arabic" w:cs="Traditional Arabic"/>
          <w:sz w:val="40"/>
          <w:szCs w:val="40"/>
          <w:rtl/>
        </w:rPr>
        <w:t>ارْتِفَاعُهُ</w:t>
      </w:r>
      <w:r w:rsidR="00C55915" w:rsidRPr="00B2466D">
        <w:rPr>
          <w:rFonts w:ascii="Traditional Arabic" w:hAnsi="Traditional Arabic" w:cs="Traditional Arabic"/>
          <w:sz w:val="40"/>
          <w:szCs w:val="40"/>
          <w:vertAlign w:val="superscript"/>
          <w:rtl/>
        </w:rPr>
        <w:t>(</w:t>
      </w:r>
      <w:proofErr w:type="gramEnd"/>
      <w:r w:rsidR="00C55915" w:rsidRPr="00B2466D">
        <w:rPr>
          <w:rStyle w:val="a7"/>
          <w:rFonts w:ascii="Traditional Arabic" w:hAnsi="Traditional Arabic" w:cs="Traditional Arabic"/>
          <w:sz w:val="40"/>
          <w:szCs w:val="40"/>
          <w:rtl/>
        </w:rPr>
        <w:footnoteReference w:id="98"/>
      </w:r>
      <w:r w:rsidR="00C55915" w:rsidRPr="00B2466D">
        <w:rPr>
          <w:rFonts w:ascii="Traditional Arabic" w:hAnsi="Traditional Arabic" w:cs="Traditional Arabic"/>
          <w:sz w:val="40"/>
          <w:szCs w:val="40"/>
          <w:vertAlign w:val="superscript"/>
          <w:rtl/>
        </w:rPr>
        <w:t>)</w:t>
      </w:r>
      <w:r w:rsidRPr="00B2466D">
        <w:rPr>
          <w:rFonts w:ascii="Traditional Arabic" w:hAnsi="Traditional Arabic" w:cs="Traditional Arabic"/>
          <w:sz w:val="40"/>
          <w:szCs w:val="40"/>
          <w:rtl/>
        </w:rPr>
        <w:t xml:space="preserve">. مِنْهُمْ مَنْ يَقُولُ تِسْعَةٌ وَنِصْفٌ وَمِنْهُمْ مَنْ </w:t>
      </w:r>
      <w:proofErr w:type="gramStart"/>
      <w:r w:rsidRPr="00B2466D">
        <w:rPr>
          <w:rFonts w:ascii="Traditional Arabic" w:hAnsi="Traditional Arabic" w:cs="Traditional Arabic"/>
          <w:sz w:val="40"/>
          <w:szCs w:val="40"/>
          <w:rtl/>
        </w:rPr>
        <w:t>يَقُولُ</w:t>
      </w:r>
      <w:r w:rsidR="008B61DE" w:rsidRPr="00B2466D">
        <w:rPr>
          <w:rFonts w:ascii="Traditional Arabic" w:hAnsi="Traditional Arabic" w:cs="Traditional Arabic"/>
          <w:sz w:val="40"/>
          <w:szCs w:val="40"/>
          <w:rtl/>
        </w:rPr>
        <w:t xml:space="preserve"> </w:t>
      </w:r>
      <w:r w:rsidR="008B61DE" w:rsidRPr="00B2466D">
        <w:rPr>
          <w:rFonts w:ascii="Traditional Arabic" w:hAnsi="Traditional Arabic" w:cs="Traditional Arabic"/>
          <w:sz w:val="40"/>
          <w:szCs w:val="40"/>
        </w:rPr>
        <w:t>]</w:t>
      </w:r>
      <w:proofErr w:type="gramEnd"/>
      <w:r w:rsidR="008B61DE" w:rsidRPr="00B2466D">
        <w:rPr>
          <w:rFonts w:ascii="Traditional Arabic" w:hAnsi="Traditional Arabic" w:cs="Traditional Arabic"/>
          <w:sz w:val="40"/>
          <w:szCs w:val="40"/>
          <w:rtl/>
        </w:rPr>
        <w:t>....</w:t>
      </w:r>
      <w:r w:rsidR="008B61DE" w:rsidRPr="00B2466D">
        <w:rPr>
          <w:rFonts w:ascii="Traditional Arabic" w:hAnsi="Traditional Arabic" w:cs="Traditional Arabic"/>
          <w:sz w:val="40"/>
          <w:szCs w:val="40"/>
        </w:rPr>
        <w:t>[</w:t>
      </w:r>
      <w:r w:rsidR="008B61DE" w:rsidRPr="00B2466D">
        <w:rPr>
          <w:rFonts w:ascii="Traditional Arabic" w:hAnsi="Traditional Arabic" w:cs="Traditional Arabic"/>
          <w:sz w:val="40"/>
          <w:szCs w:val="40"/>
          <w:vertAlign w:val="superscript"/>
          <w:rtl/>
        </w:rPr>
        <w:t>(</w:t>
      </w:r>
      <w:r w:rsidR="008B61DE" w:rsidRPr="00B2466D">
        <w:rPr>
          <w:rStyle w:val="a7"/>
          <w:rFonts w:ascii="Traditional Arabic" w:hAnsi="Traditional Arabic" w:cs="Traditional Arabic"/>
          <w:sz w:val="40"/>
          <w:szCs w:val="40"/>
          <w:rtl/>
        </w:rPr>
        <w:footnoteReference w:id="99"/>
      </w:r>
      <w:r w:rsidR="008B61DE" w:rsidRPr="00B2466D">
        <w:rPr>
          <w:rFonts w:ascii="Traditional Arabic" w:hAnsi="Traditional Arabic" w:cs="Traditional Arabic"/>
          <w:sz w:val="40"/>
          <w:szCs w:val="40"/>
          <w:vertAlign w:val="superscript"/>
          <w:rtl/>
        </w:rPr>
        <w:t>)</w:t>
      </w:r>
      <w:r w:rsidR="008B61D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وَيَحْتَاجُونَ أَنْ يُفَرِّقُوا بَيْنَ الصَّيْفِ</w:t>
      </w:r>
      <w:r w:rsidR="008B61DE" w:rsidRPr="00B2466D">
        <w:rPr>
          <w:rFonts w:ascii="Traditional Arabic" w:hAnsi="Traditional Arabic" w:cs="Traditional Arabic"/>
          <w:sz w:val="40"/>
          <w:szCs w:val="40"/>
          <w:rtl/>
        </w:rPr>
        <w:t xml:space="preserve"> </w:t>
      </w:r>
      <w:r w:rsidR="00B3166A" w:rsidRPr="00B2466D">
        <w:rPr>
          <w:rFonts w:ascii="Traditional Arabic" w:hAnsi="Traditional Arabic" w:cs="Traditional Arabic"/>
          <w:sz w:val="40"/>
          <w:szCs w:val="40"/>
          <w:rtl/>
        </w:rPr>
        <w:t>وَالشِّتَاءِ</w:t>
      </w:r>
      <w:r w:rsidR="00BA4ABD" w:rsidRPr="00B2466D">
        <w:rPr>
          <w:rFonts w:ascii="Traditional Arabic" w:hAnsi="Traditional Arabic" w:cs="Traditional Arabic"/>
          <w:sz w:val="40"/>
          <w:szCs w:val="40"/>
          <w:rtl/>
        </w:rPr>
        <w:t xml:space="preserve">، </w:t>
      </w:r>
      <w:r w:rsidR="00B3166A" w:rsidRPr="00B2466D">
        <w:rPr>
          <w:rFonts w:ascii="Traditional Arabic" w:hAnsi="Traditional Arabic" w:cs="Traditional Arabic"/>
          <w:sz w:val="40"/>
          <w:szCs w:val="40"/>
          <w:rtl/>
        </w:rPr>
        <w:t>إذَا كَانَتْ الشَّمْسُ فِي الْبُرُوجِ الشَّمَالِيَّةِ مُرْتَفِعَةً أَوْ فِي الْبُرُوجِ الْجَنُوبِيَّةِ مُنْخَفِضَةً.</w:t>
      </w:r>
    </w:p>
    <w:p w14:paraId="672BDD2C" w14:textId="77777777" w:rsidR="00BA4ABD" w:rsidRPr="00B2466D" w:rsidRDefault="00B3166A"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فَتَبَيَّنَ بِهَذَا الْبَيَانِ أَنَّ خَبَرَهُمْ بِالرُّؤْيَةِ مِنْ جِنْسِ خَبَرِهِمْ بِالْأَحْكَامِ</w:t>
      </w:r>
      <w:r w:rsidR="00BA4AB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وَأَضْعَفَ وَذَلِكَ أَنَّهُ هَبْ أَنَّهُ قَدْ ثَبَتَ أَنَّ الْحَرَكَاتِ الْعُلْوِيَّةَ سَبَبُ الْحَوَادِثِ الْأَرْضِيَّةِ</w:t>
      </w:r>
      <w:r w:rsidR="00BA4ABD"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فَإِنَّ هَذَا الْقَدْرَ لَا يُمْكِنُ الْمُسْلِمُ أَنْ يَجْزِمَ بِنَفْيِهِ</w:t>
      </w:r>
      <w:r w:rsidR="00BA4AB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إذْ اللَّهُ سُبْحَانَهُ جَعَلَ بَعْضَ </w:t>
      </w:r>
      <w:r w:rsidRPr="00B2466D">
        <w:rPr>
          <w:rFonts w:ascii="Traditional Arabic" w:hAnsi="Traditional Arabic" w:cs="Traditional Arabic"/>
          <w:sz w:val="40"/>
          <w:szCs w:val="40"/>
          <w:rtl/>
        </w:rPr>
        <w:lastRenderedPageBreak/>
        <w:t>الْمَخْلُوقَاتِ أَعْيَانَهَا وَصِفَاتِهَا وَحَرَكَاتِهَا سَبَبًا لِبَعْضِ</w:t>
      </w:r>
      <w:r w:rsidR="00BA4AB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وَلَيْسَ فِي هَذَا مَا يُحِيلُهُ شَرْعٌ وَلَا عَقْلٌ</w:t>
      </w:r>
      <w:r w:rsidR="00BA4AB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لَكِنْ الْمُسْلِمُونَ قِسْمَانِ</w:t>
      </w:r>
      <w:r w:rsidR="00BA4ABD" w:rsidRPr="00B2466D">
        <w:rPr>
          <w:rFonts w:ascii="Traditional Arabic" w:hAnsi="Traditional Arabic" w:cs="Traditional Arabic"/>
          <w:sz w:val="40"/>
          <w:szCs w:val="40"/>
          <w:rtl/>
        </w:rPr>
        <w:t>:</w:t>
      </w:r>
    </w:p>
    <w:p w14:paraId="4C3623DF" w14:textId="77777777" w:rsidR="00BA4ABD" w:rsidRPr="00B2466D" w:rsidRDefault="00B3166A"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مِنْهُمْ مَنْ يَقُولُ</w:t>
      </w:r>
      <w:r w:rsidR="00BA4AB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هَذَا لَا دَلِيلَ عَلَى ثُبُوتِهِ</w:t>
      </w:r>
      <w:r w:rsidR="00BA4AB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فَلَا يَجُوزُ الْقَوْلُ بِهِ</w:t>
      </w:r>
      <w:r w:rsidR="00BA4AB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فَإِنَّهُ قَوْلٌ بِلَا عِلْمٍ</w:t>
      </w:r>
      <w:r w:rsidR="00BA4ABD" w:rsidRPr="00B2466D">
        <w:rPr>
          <w:rFonts w:ascii="Traditional Arabic" w:hAnsi="Traditional Arabic" w:cs="Traditional Arabic"/>
          <w:sz w:val="40"/>
          <w:szCs w:val="40"/>
          <w:rtl/>
        </w:rPr>
        <w:t>.</w:t>
      </w:r>
    </w:p>
    <w:p w14:paraId="15C4828B" w14:textId="77777777" w:rsidR="003C6E22" w:rsidRPr="00B2466D" w:rsidRDefault="00B3166A"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وَآخَرُ يَقُولُ</w:t>
      </w:r>
      <w:r w:rsidR="00BA4ABD"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بَلْ هُوَ ثَابِتٌ فِي الْجُمْلَةِ؛ لِأَنَّهُ قَدْ عُرِفَ بَعْضُهُ بِالتَّجْرِبَةِ</w:t>
      </w:r>
      <w:r w:rsidR="00BA4AB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وَلِأَنَّ الشَّرِيعَةَ دَلَّتْ عَلَى ذَلِكَ بِقَوْلِهِ </w:t>
      </w:r>
      <w:r w:rsidR="00D42903" w:rsidRPr="00B2466D">
        <w:rPr>
          <w:rFonts w:ascii="Traditional Arabic" w:hAnsi="Traditional Arabic" w:cs="Traditional Arabic"/>
          <w:sz w:val="40"/>
          <w:szCs w:val="40"/>
        </w:rPr>
        <w:sym w:font="AGA Arabesque" w:char="F072"/>
      </w:r>
      <w:r w:rsidR="00D42903"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إنَّ الشَّمْسَ وَالْقَمَرَ لَا يَخْسِفَانِ لِمَوْتِ أَحَدٍ وَلَا لِحَيَاتِهِ</w:t>
      </w:r>
      <w:r w:rsidR="00A009D3"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لَكِنَّهُمَا آيَتَانِ مِنْ آيَاتِ اللَّهِ يُخَوِّفُ بِهِمَا عِبَادَهُ</w:t>
      </w:r>
      <w:r w:rsidR="00D42903" w:rsidRPr="00B2466D">
        <w:rPr>
          <w:rFonts w:ascii="Traditional Arabic" w:hAnsi="Traditional Arabic" w:cs="Traditional Arabic"/>
          <w:sz w:val="40"/>
          <w:szCs w:val="40"/>
          <w:rtl/>
        </w:rPr>
        <w:t>"</w:t>
      </w:r>
      <w:r w:rsidR="00D42903" w:rsidRPr="00B2466D">
        <w:rPr>
          <w:rFonts w:ascii="Traditional Arabic" w:hAnsi="Traditional Arabic" w:cs="Traditional Arabic"/>
          <w:sz w:val="40"/>
          <w:szCs w:val="40"/>
          <w:vertAlign w:val="superscript"/>
          <w:rtl/>
        </w:rPr>
        <w:t>(</w:t>
      </w:r>
      <w:r w:rsidR="00D42903" w:rsidRPr="00B2466D">
        <w:rPr>
          <w:rStyle w:val="a7"/>
          <w:rFonts w:ascii="Traditional Arabic" w:hAnsi="Traditional Arabic" w:cs="Traditional Arabic"/>
          <w:sz w:val="40"/>
          <w:szCs w:val="40"/>
          <w:rtl/>
        </w:rPr>
        <w:footnoteReference w:id="100"/>
      </w:r>
      <w:r w:rsidR="00D42903" w:rsidRPr="00B2466D">
        <w:rPr>
          <w:rFonts w:ascii="Traditional Arabic" w:hAnsi="Traditional Arabic" w:cs="Traditional Arabic"/>
          <w:sz w:val="40"/>
          <w:szCs w:val="40"/>
          <w:vertAlign w:val="superscript"/>
          <w:rtl/>
        </w:rPr>
        <w:t>)</w:t>
      </w:r>
      <w:r w:rsidR="00D42903"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وَالتَّخْوِيفُ إنَّمَا يَكُونُ بِوُجُودِ سَبَبِ الْخَوْفِ</w:t>
      </w:r>
      <w:r w:rsidR="00A009D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فَعُلِمَ أَنَّ كُسُوفَهُمَا قَدْ يَكُونُ سَبَبًا لِأَمْرٍ مَخُوفٍ</w:t>
      </w:r>
      <w:r w:rsidR="00A009D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وَقَوْلُهُ</w:t>
      </w:r>
      <w:r w:rsidR="00A009D3"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لَا يَخْسِفَانِ لِمَوْتِ أَحَدٍ وَلَا لِحَيَاتِهِ</w:t>
      </w:r>
      <w:r w:rsidR="00A009D3"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رَدٌّ لِمَا تَوَهَّمَهُ بَعْضُ النَّاسِ. فَإِنَّ الشَّمْسَ خَسَفَتْ يَوْمَ مَوْتِ إبْرَاهِيمَ</w:t>
      </w:r>
      <w:r w:rsidR="00A009D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فَاعْتَقَدَ بَعْضُ النَّاسِ أَنَّهَا خَسَفَتْ مِنْ أَجْلِ مَوْتِهِ</w:t>
      </w:r>
      <w:r w:rsidR="00347CE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تَعْظِيمًا لِمَوْتِهِ</w:t>
      </w:r>
      <w:r w:rsidR="00347CE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وَأَنَّ مَوْتَهُ سَبَبُ خُسُوفِهَا</w:t>
      </w:r>
      <w:r w:rsidR="00347CE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فَأَخْبَرَ النَّبِيُّ</w:t>
      </w:r>
      <w:r w:rsidR="00347CEC" w:rsidRPr="00B2466D">
        <w:rPr>
          <w:rFonts w:ascii="Traditional Arabic" w:hAnsi="Traditional Arabic" w:cs="Traditional Arabic"/>
          <w:sz w:val="40"/>
          <w:szCs w:val="40"/>
          <w:rtl/>
        </w:rPr>
        <w:t xml:space="preserve"> </w:t>
      </w:r>
      <w:r w:rsidR="00347CEC" w:rsidRPr="00B2466D">
        <w:rPr>
          <w:rFonts w:ascii="Traditional Arabic" w:hAnsi="Traditional Arabic" w:cs="Traditional Arabic"/>
          <w:sz w:val="40"/>
          <w:szCs w:val="40"/>
        </w:rPr>
        <w:sym w:font="AGA Arabesque" w:char="F072"/>
      </w:r>
      <w:r w:rsidR="00347CEC" w:rsidRPr="00B2466D">
        <w:rPr>
          <w:rFonts w:ascii="Traditional Arabic" w:hAnsi="Traditional Arabic" w:cs="Traditional Arabic"/>
          <w:sz w:val="40"/>
          <w:szCs w:val="40"/>
          <w:rtl/>
        </w:rPr>
        <w:t xml:space="preserve"> </w:t>
      </w:r>
      <w:r w:rsidR="0082673F" w:rsidRPr="00B2466D">
        <w:rPr>
          <w:rFonts w:ascii="Traditional Arabic" w:hAnsi="Traditional Arabic" w:cs="Traditional Arabic"/>
          <w:sz w:val="40"/>
          <w:szCs w:val="40"/>
          <w:rtl/>
        </w:rPr>
        <w:t>أَنَّهُ لَا يَنْخَسِفُ لِأَجْلِ أَنَّهُ مَاتَ أَحَدٌ</w:t>
      </w:r>
      <w:r w:rsidR="003C6E22" w:rsidRPr="00B2466D">
        <w:rPr>
          <w:rFonts w:ascii="Traditional Arabic" w:hAnsi="Traditional Arabic" w:cs="Traditional Arabic"/>
          <w:sz w:val="40"/>
          <w:szCs w:val="40"/>
          <w:rtl/>
        </w:rPr>
        <w:t>،</w:t>
      </w:r>
      <w:r w:rsidR="0082673F" w:rsidRPr="00B2466D">
        <w:rPr>
          <w:rFonts w:ascii="Traditional Arabic" w:hAnsi="Traditional Arabic" w:cs="Traditional Arabic"/>
          <w:sz w:val="40"/>
          <w:szCs w:val="40"/>
          <w:rtl/>
        </w:rPr>
        <w:t xml:space="preserve"> وَلَا لِأَجْلِ أَنَّهُ حَيِيَ أَحَدٌ</w:t>
      </w:r>
      <w:r w:rsidR="003C6E22" w:rsidRPr="00B2466D">
        <w:rPr>
          <w:rFonts w:ascii="Traditional Arabic" w:hAnsi="Traditional Arabic" w:cs="Traditional Arabic"/>
          <w:sz w:val="40"/>
          <w:szCs w:val="40"/>
          <w:rtl/>
        </w:rPr>
        <w:t>.</w:t>
      </w:r>
    </w:p>
    <w:p w14:paraId="2326A299" w14:textId="77777777" w:rsidR="008B61D7" w:rsidRPr="00B2466D" w:rsidRDefault="0082673F"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وَهَذَا كَمَا فِي الصَّحِيحَيْنِ</w:t>
      </w:r>
      <w:r w:rsidR="003C6E2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w:t>
      </w:r>
      <w:r w:rsidR="003C6E2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ابْنِ عَبَّاسٍ</w:t>
      </w:r>
      <w:r w:rsidR="003C6E2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قَالَ: حَدَّثَنِي رِجَالٌ مِنْ الْأَنْصَارِ</w:t>
      </w:r>
      <w:r w:rsidR="003C6E2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أَنَّهُمْ كَانُوا عِنْدَ النَّبِيِّ </w:t>
      </w:r>
      <w:r w:rsidR="003C6E22" w:rsidRPr="00B2466D">
        <w:rPr>
          <w:rFonts w:ascii="Traditional Arabic" w:hAnsi="Traditional Arabic" w:cs="Traditional Arabic"/>
          <w:sz w:val="40"/>
          <w:szCs w:val="40"/>
        </w:rPr>
        <w:sym w:font="AGA Arabesque" w:char="F072"/>
      </w:r>
      <w:r w:rsidR="003C6E2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وَسَلَّمَ فَرُمِيَ بِنَجْمٍ فَاسْتَنَارَ</w:t>
      </w:r>
      <w:r w:rsidR="003C6E2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فَقَالَ: </w:t>
      </w:r>
      <w:r w:rsidR="003C6E22" w:rsidRPr="00B2466D">
        <w:rPr>
          <w:rFonts w:ascii="Traditional Arabic" w:hAnsi="Traditional Arabic" w:cs="Traditional Arabic"/>
          <w:sz w:val="40"/>
          <w:szCs w:val="40"/>
          <w:rtl/>
        </w:rPr>
        <w:t>"</w:t>
      </w:r>
      <w:r w:rsidRPr="00B2466D">
        <w:rPr>
          <w:rFonts w:ascii="Traditional Arabic" w:hAnsi="Traditional Arabic" w:cs="Traditional Arabic"/>
          <w:b/>
          <w:bCs/>
          <w:color w:val="538135" w:themeColor="accent6" w:themeShade="BF"/>
          <w:sz w:val="40"/>
          <w:szCs w:val="40"/>
          <w:rtl/>
        </w:rPr>
        <w:t>مَا كُنْتُمْ تَقُولُونَ لِهَذَا فِي الْجَاهِلِيَّةِ؟</w:t>
      </w:r>
      <w:r w:rsidR="003C6E2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فَقَالُوا</w:t>
      </w:r>
      <w:r w:rsidR="003C6E2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كُنَّا نَقُولُ</w:t>
      </w:r>
      <w:r w:rsidR="003C6E2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وُلِدَ اللَّيْلَةَ عَظِيمٌ</w:t>
      </w:r>
      <w:r w:rsidR="003C6E2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أَوْ مَاتَ عَظِيمٌ</w:t>
      </w:r>
      <w:r w:rsidR="003C6E2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فَقَالَ: </w:t>
      </w:r>
      <w:r w:rsidR="003C6E22" w:rsidRPr="00B2466D">
        <w:rPr>
          <w:rFonts w:ascii="Traditional Arabic" w:hAnsi="Traditional Arabic" w:cs="Traditional Arabic"/>
          <w:sz w:val="40"/>
          <w:szCs w:val="40"/>
          <w:rtl/>
        </w:rPr>
        <w:t>"</w:t>
      </w:r>
      <w:r w:rsidRPr="00B2466D">
        <w:rPr>
          <w:rFonts w:ascii="Traditional Arabic" w:hAnsi="Traditional Arabic" w:cs="Traditional Arabic"/>
          <w:b/>
          <w:bCs/>
          <w:color w:val="538135" w:themeColor="accent6" w:themeShade="BF"/>
          <w:sz w:val="40"/>
          <w:szCs w:val="40"/>
          <w:rtl/>
        </w:rPr>
        <w:t xml:space="preserve">إنَّهُ لَا يُرْمَى بِهَا لِمَوْتِ أَحَدٍ وَلَا لِحَيَاتِهِ وَلَكِنَّ اللَّهَ إذَا قَضَى بِالْقَضَاءِ </w:t>
      </w:r>
      <w:r w:rsidRPr="00B2466D">
        <w:rPr>
          <w:rFonts w:ascii="Traditional Arabic" w:hAnsi="Traditional Arabic" w:cs="Traditional Arabic"/>
          <w:b/>
          <w:bCs/>
          <w:color w:val="538135" w:themeColor="accent6" w:themeShade="BF"/>
          <w:sz w:val="40"/>
          <w:szCs w:val="40"/>
          <w:rtl/>
        </w:rPr>
        <w:lastRenderedPageBreak/>
        <w:t>سَبَّحَ حَمَلَةُ الْعَرْشِ</w:t>
      </w:r>
      <w:r w:rsidR="003C6E22" w:rsidRPr="00B2466D">
        <w:rPr>
          <w:rFonts w:ascii="Traditional Arabic" w:hAnsi="Traditional Arabic" w:cs="Traditional Arabic"/>
          <w:sz w:val="40"/>
          <w:szCs w:val="40"/>
          <w:rtl/>
        </w:rPr>
        <w:t xml:space="preserve">" </w:t>
      </w:r>
      <w:proofErr w:type="gramStart"/>
      <w:r w:rsidRPr="00B2466D">
        <w:rPr>
          <w:rFonts w:ascii="Traditional Arabic" w:hAnsi="Traditional Arabic" w:cs="Traditional Arabic"/>
          <w:sz w:val="40"/>
          <w:szCs w:val="40"/>
          <w:rtl/>
        </w:rPr>
        <w:t>الْحَدِيثَ</w:t>
      </w:r>
      <w:r w:rsidR="008B61D7" w:rsidRPr="00B2466D">
        <w:rPr>
          <w:rFonts w:ascii="Traditional Arabic" w:hAnsi="Traditional Arabic" w:cs="Traditional Arabic"/>
          <w:sz w:val="40"/>
          <w:szCs w:val="40"/>
          <w:vertAlign w:val="superscript"/>
          <w:rtl/>
        </w:rPr>
        <w:t>(</w:t>
      </w:r>
      <w:proofErr w:type="gramEnd"/>
      <w:r w:rsidR="008B61D7" w:rsidRPr="00B2466D">
        <w:rPr>
          <w:rStyle w:val="a7"/>
          <w:rFonts w:ascii="Traditional Arabic" w:hAnsi="Traditional Arabic" w:cs="Traditional Arabic"/>
          <w:sz w:val="40"/>
          <w:szCs w:val="40"/>
          <w:rtl/>
        </w:rPr>
        <w:footnoteReference w:id="101"/>
      </w:r>
      <w:r w:rsidR="008B61D7" w:rsidRPr="00B2466D">
        <w:rPr>
          <w:rFonts w:ascii="Traditional Arabic" w:hAnsi="Traditional Arabic" w:cs="Traditional Arabic"/>
          <w:sz w:val="40"/>
          <w:szCs w:val="40"/>
          <w:vertAlign w:val="superscript"/>
          <w:rtl/>
        </w:rPr>
        <w:t>)</w:t>
      </w:r>
      <w:r w:rsidRPr="00B2466D">
        <w:rPr>
          <w:rFonts w:ascii="Traditional Arabic" w:hAnsi="Traditional Arabic" w:cs="Traditional Arabic"/>
          <w:sz w:val="40"/>
          <w:szCs w:val="40"/>
          <w:rtl/>
        </w:rPr>
        <w:t xml:space="preserve">. فَأَخْبَرَ النَّبِيُّ </w:t>
      </w:r>
      <w:r w:rsidR="008B61D7" w:rsidRPr="00B2466D">
        <w:rPr>
          <w:rFonts w:ascii="Traditional Arabic" w:hAnsi="Traditional Arabic" w:cs="Traditional Arabic"/>
          <w:sz w:val="40"/>
          <w:szCs w:val="40"/>
        </w:rPr>
        <w:sym w:font="AGA Arabesque" w:char="F072"/>
      </w:r>
      <w:r w:rsidR="008B61D7"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أَنَّ الشُّهُبَ الَّتِي يُرْجَمُ بِهَا لَا يَكُونُ عَنْ سَبَبِ حَدَثٍ فِي الْأَرْضِ</w:t>
      </w:r>
      <w:r w:rsidR="008B61D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وَإِنَّمَا يَكُونُ عَنْ أَمْرٍ حَدَثَ فِي السَّمَاءِ</w:t>
      </w:r>
      <w:r w:rsidR="008B61D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وَأَنَّ الرَّمْيَ بِهَا لِطَرْدِ الشَّيَاطِينِ الْمُسْتَرِقَةِ.</w:t>
      </w:r>
    </w:p>
    <w:p w14:paraId="2B2B23B4" w14:textId="75B8D788" w:rsidR="006B49B0" w:rsidRPr="00B2466D" w:rsidRDefault="0082673F" w:rsidP="00B2466D">
      <w:pPr>
        <w:pStyle w:val="a5"/>
        <w:widowControl w:val="0"/>
        <w:jc w:val="both"/>
        <w:rPr>
          <w:rFonts w:ascii="Traditional Arabic" w:hAnsi="Traditional Arabic" w:cs="Traditional Arabic"/>
          <w:sz w:val="40"/>
          <w:szCs w:val="40"/>
          <w:vertAlign w:val="superscript"/>
          <w:rtl/>
        </w:rPr>
      </w:pPr>
      <w:r w:rsidRPr="00B2466D">
        <w:rPr>
          <w:rFonts w:ascii="Traditional Arabic" w:hAnsi="Traditional Arabic" w:cs="Traditional Arabic"/>
          <w:sz w:val="40"/>
          <w:szCs w:val="40"/>
          <w:rtl/>
        </w:rPr>
        <w:t>وَكَذَلِكَ الشَّمْسُ وَالْقَمَرُ هُمَا آيَتَانِ مِنْ آيَاتِ اللَّهِ يُخَوِّفُ بِهِمَا عِبَادَهُ</w:t>
      </w:r>
      <w:r w:rsidR="0037447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كَمَا قَالَ اللَّهُ</w:t>
      </w:r>
      <w:r w:rsidR="00CB1794" w:rsidRPr="00B2466D">
        <w:rPr>
          <w:rFonts w:ascii="Traditional Arabic" w:hAnsi="Traditional Arabic" w:cs="Traditional Arabic"/>
          <w:sz w:val="40"/>
          <w:szCs w:val="40"/>
          <w:rtl/>
        </w:rPr>
        <w:t xml:space="preserve"> </w:t>
      </w:r>
      <w:r w:rsidR="00CB1794"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وَمَا نُرْسِلُ بِالْآيَاتِ إلَّا تَخْوِيفًا</w:t>
      </w:r>
      <w:r w:rsidR="005D2B6B" w:rsidRPr="00B2466D">
        <w:rPr>
          <w:rFonts w:ascii="Traditional Arabic" w:hAnsi="Traditional Arabic" w:cs="Traditional Arabic"/>
          <w:sz w:val="40"/>
          <w:szCs w:val="40"/>
        </w:rPr>
        <w:sym w:font="AGA Arabesque" w:char="F028"/>
      </w:r>
      <w:r w:rsidR="00977F7F" w:rsidRPr="00B2466D">
        <w:rPr>
          <w:rFonts w:ascii="Traditional Arabic" w:hAnsi="Traditional Arabic" w:cs="Traditional Arabic"/>
          <w:color w:val="C00000"/>
          <w:sz w:val="40"/>
          <w:szCs w:val="40"/>
          <w:vertAlign w:val="superscript"/>
          <w:rtl/>
        </w:rPr>
        <w:t xml:space="preserve">سورة </w:t>
      </w:r>
      <w:r w:rsidR="003B645D" w:rsidRPr="00B2466D">
        <w:rPr>
          <w:rFonts w:ascii="Traditional Arabic" w:hAnsi="Traditional Arabic" w:cs="Traditional Arabic"/>
          <w:color w:val="C00000"/>
          <w:sz w:val="40"/>
          <w:szCs w:val="40"/>
          <w:vertAlign w:val="superscript"/>
          <w:rtl/>
        </w:rPr>
        <w:t>الإسراء</w:t>
      </w:r>
      <w:r w:rsidR="00977F7F" w:rsidRPr="00B2466D">
        <w:rPr>
          <w:rFonts w:ascii="Traditional Arabic" w:hAnsi="Traditional Arabic" w:cs="Traditional Arabic"/>
          <w:color w:val="C00000"/>
          <w:sz w:val="40"/>
          <w:szCs w:val="40"/>
          <w:vertAlign w:val="superscript"/>
          <w:rtl/>
        </w:rPr>
        <w:t xml:space="preserve"> (</w:t>
      </w:r>
      <w:r w:rsidR="003B645D" w:rsidRPr="00B2466D">
        <w:rPr>
          <w:rFonts w:ascii="Traditional Arabic" w:hAnsi="Traditional Arabic" w:cs="Traditional Arabic"/>
          <w:color w:val="C00000"/>
          <w:sz w:val="40"/>
          <w:szCs w:val="40"/>
          <w:vertAlign w:val="superscript"/>
          <w:rtl/>
        </w:rPr>
        <w:t>59</w:t>
      </w:r>
      <w:r w:rsidR="00977F7F" w:rsidRPr="00B2466D">
        <w:rPr>
          <w:rFonts w:ascii="Traditional Arabic" w:hAnsi="Traditional Arabic" w:cs="Traditional Arabic"/>
          <w:color w:val="C00000"/>
          <w:sz w:val="40"/>
          <w:szCs w:val="40"/>
          <w:vertAlign w:val="superscript"/>
          <w:rtl/>
        </w:rPr>
        <w:t>)</w:t>
      </w:r>
      <w:r w:rsidR="005D2B6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فَعُلِمَ أَنَّ هَذِهِ الْآيَاتِ السَّمَاوِيَّةَ قَدْ تَكُونُ سَبَبَ عَذَابٍ؛ وَلِهَذَا شَرَعَ النَّبِيُّ </w:t>
      </w:r>
      <w:r w:rsidR="005D2B6B" w:rsidRPr="00B2466D">
        <w:rPr>
          <w:rFonts w:ascii="Traditional Arabic" w:hAnsi="Traditional Arabic" w:cs="Traditional Arabic"/>
          <w:sz w:val="40"/>
          <w:szCs w:val="40"/>
        </w:rPr>
        <w:sym w:font="AGA Arabesque" w:char="F072"/>
      </w:r>
      <w:r w:rsidR="005D2B6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عِنْدَ وُجُودِ سَبَبِ الْخَوْفِ مَا يَدْفَعُهُ مِنْ الْأَعْمَالِ الصَّالِحَةِ</w:t>
      </w:r>
      <w:r w:rsidR="005D2B6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فَأَمَرَ بِصَلَاةِ الْكُسُوفِ -الصَّلَاةُ الطَّوِيلَةُ- وَأَمَرَ بِالْعِتْقِ وَالصَّدَقَةِ وَأَمَرَ بِالدُّعَاءِ وَالِاسْتِغْفَارِ</w:t>
      </w:r>
      <w:r w:rsidR="00567E44" w:rsidRPr="00B2466D">
        <w:rPr>
          <w:rFonts w:ascii="Traditional Arabic" w:hAnsi="Traditional Arabic" w:cs="Traditional Arabic"/>
          <w:sz w:val="40"/>
          <w:szCs w:val="40"/>
          <w:vertAlign w:val="superscript"/>
          <w:rtl/>
        </w:rPr>
        <w:t>(</w:t>
      </w:r>
      <w:r w:rsidR="00567E44" w:rsidRPr="00B2466D">
        <w:rPr>
          <w:rStyle w:val="a7"/>
          <w:rFonts w:ascii="Traditional Arabic" w:hAnsi="Traditional Arabic" w:cs="Traditional Arabic"/>
          <w:sz w:val="40"/>
          <w:szCs w:val="40"/>
          <w:rtl/>
        </w:rPr>
        <w:footnoteReference w:id="102"/>
      </w:r>
      <w:r w:rsidR="00567E44" w:rsidRPr="00B2466D">
        <w:rPr>
          <w:rFonts w:ascii="Traditional Arabic" w:hAnsi="Traditional Arabic" w:cs="Traditional Arabic"/>
          <w:sz w:val="40"/>
          <w:szCs w:val="40"/>
          <w:vertAlign w:val="superscript"/>
          <w:rtl/>
        </w:rPr>
        <w:t>)</w:t>
      </w:r>
      <w:r w:rsidRPr="00B2466D">
        <w:rPr>
          <w:rFonts w:ascii="Traditional Arabic" w:hAnsi="Traditional Arabic" w:cs="Traditional Arabic"/>
          <w:sz w:val="40"/>
          <w:szCs w:val="40"/>
          <w:rtl/>
        </w:rPr>
        <w:t xml:space="preserve">. كَمَا قَالَ </w:t>
      </w:r>
      <w:r w:rsidR="005D2B6B" w:rsidRPr="00B2466D">
        <w:rPr>
          <w:rFonts w:ascii="Traditional Arabic" w:hAnsi="Traditional Arabic" w:cs="Traditional Arabic"/>
          <w:sz w:val="40"/>
          <w:szCs w:val="40"/>
        </w:rPr>
        <w:sym w:font="AGA Arabesque" w:char="F072"/>
      </w:r>
      <w:r w:rsidR="005D2B6B" w:rsidRPr="00B2466D">
        <w:rPr>
          <w:rFonts w:ascii="Traditional Arabic" w:hAnsi="Traditional Arabic" w:cs="Traditional Arabic"/>
          <w:sz w:val="40"/>
          <w:szCs w:val="40"/>
          <w:rtl/>
        </w:rPr>
        <w:t xml:space="preserve">: </w:t>
      </w:r>
      <w:r w:rsidR="005D2B6B" w:rsidRPr="00B2466D">
        <w:rPr>
          <w:rFonts w:ascii="Traditional Arabic" w:hAnsi="Traditional Arabic" w:cs="Traditional Arabic"/>
          <w:sz w:val="40"/>
          <w:szCs w:val="40"/>
          <w:rtl/>
        </w:rPr>
        <w:lastRenderedPageBreak/>
        <w:t>"</w:t>
      </w:r>
      <w:r w:rsidRPr="00B2466D">
        <w:rPr>
          <w:rFonts w:ascii="Traditional Arabic" w:hAnsi="Traditional Arabic" w:cs="Traditional Arabic"/>
          <w:b/>
          <w:bCs/>
          <w:color w:val="538135" w:themeColor="accent6" w:themeShade="BF"/>
          <w:sz w:val="40"/>
          <w:szCs w:val="40"/>
          <w:rtl/>
        </w:rPr>
        <w:t>إنَّ الْبَلَاءَ وَالدُّعَاءَ</w:t>
      </w:r>
      <w:r w:rsidR="005D2B6B" w:rsidRPr="00B2466D">
        <w:rPr>
          <w:rFonts w:ascii="Traditional Arabic" w:hAnsi="Traditional Arabic" w:cs="Traditional Arabic"/>
          <w:b/>
          <w:bCs/>
          <w:color w:val="538135" w:themeColor="accent6" w:themeShade="BF"/>
          <w:sz w:val="40"/>
          <w:szCs w:val="40"/>
          <w:rtl/>
        </w:rPr>
        <w:t xml:space="preserve"> </w:t>
      </w:r>
      <w:proofErr w:type="spellStart"/>
      <w:r w:rsidRPr="00B2466D">
        <w:rPr>
          <w:rFonts w:ascii="Traditional Arabic" w:hAnsi="Traditional Arabic" w:cs="Traditional Arabic"/>
          <w:b/>
          <w:bCs/>
          <w:color w:val="538135" w:themeColor="accent6" w:themeShade="BF"/>
          <w:sz w:val="40"/>
          <w:szCs w:val="40"/>
          <w:rtl/>
        </w:rPr>
        <w:t>لَيَلْتَقِيَانِ</w:t>
      </w:r>
      <w:proofErr w:type="spellEnd"/>
      <w:r w:rsidR="00891A49"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فَيَعْتَلِجَانِ بَيْنَ السَّمَاءِ وَالْأَرْضِ</w:t>
      </w:r>
      <w:r w:rsidR="005A6380" w:rsidRPr="00B2466D">
        <w:rPr>
          <w:rFonts w:ascii="Traditional Arabic" w:hAnsi="Traditional Arabic" w:cs="Traditional Arabic"/>
          <w:sz w:val="40"/>
          <w:szCs w:val="40"/>
          <w:rtl/>
        </w:rPr>
        <w:t>"</w:t>
      </w:r>
      <w:r w:rsidR="005A6380" w:rsidRPr="00B2466D">
        <w:rPr>
          <w:rFonts w:ascii="Traditional Arabic" w:hAnsi="Traditional Arabic" w:cs="Traditional Arabic"/>
          <w:sz w:val="40"/>
          <w:szCs w:val="40"/>
          <w:vertAlign w:val="superscript"/>
          <w:rtl/>
        </w:rPr>
        <w:t>(</w:t>
      </w:r>
      <w:r w:rsidR="005A6380" w:rsidRPr="00B2466D">
        <w:rPr>
          <w:rStyle w:val="a7"/>
          <w:rFonts w:ascii="Traditional Arabic" w:hAnsi="Traditional Arabic" w:cs="Traditional Arabic"/>
          <w:sz w:val="40"/>
          <w:szCs w:val="40"/>
          <w:rtl/>
        </w:rPr>
        <w:footnoteReference w:id="103"/>
      </w:r>
      <w:r w:rsidR="005A6380" w:rsidRPr="00B2466D">
        <w:rPr>
          <w:rFonts w:ascii="Traditional Arabic" w:hAnsi="Traditional Arabic" w:cs="Traditional Arabic"/>
          <w:sz w:val="40"/>
          <w:szCs w:val="40"/>
          <w:vertAlign w:val="superscript"/>
          <w:rtl/>
        </w:rPr>
        <w:t>)</w:t>
      </w:r>
      <w:r w:rsidR="005A6380"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فَالدُّعَاءُ وَنَحْوُهُ يَدْفَعُ الْبَلَاءَ النَّازِلَ مِنْ السَّمَاءِ</w:t>
      </w:r>
      <w:r w:rsidR="006B49B0" w:rsidRPr="00B2466D">
        <w:rPr>
          <w:rFonts w:ascii="Traditional Arabic" w:hAnsi="Traditional Arabic" w:cs="Traditional Arabic"/>
          <w:sz w:val="40"/>
          <w:szCs w:val="40"/>
          <w:rtl/>
        </w:rPr>
        <w:t>.</w:t>
      </w:r>
    </w:p>
    <w:p w14:paraId="77EFC9E9" w14:textId="32C37F56" w:rsidR="006B49B0" w:rsidRPr="00B2466D" w:rsidRDefault="0082673F"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فَإِنْ قُلْت</w:t>
      </w:r>
      <w:r w:rsidR="006B49B0"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مِنْ عَوَامِّ النَّاسِ -وَإِنْ كَانَ مُنْتَسِبًا إلَى عِلْمِ- مَنْ يَجْزِمُ بِأَنَّ الْحَرَكَاتِ الْعُلْوِيَّةَ لَيْسَتْ سَبَبًا لِحُدُوثِ أَمْرٍ </w:t>
      </w:r>
      <w:proofErr w:type="spellStart"/>
      <w:r w:rsidRPr="00B2466D">
        <w:rPr>
          <w:rFonts w:ascii="Traditional Arabic" w:hAnsi="Traditional Arabic" w:cs="Traditional Arabic"/>
          <w:sz w:val="40"/>
          <w:szCs w:val="40"/>
          <w:rtl/>
        </w:rPr>
        <w:t>أَلْبَتَّةَ</w:t>
      </w:r>
      <w:proofErr w:type="spellEnd"/>
      <w:r w:rsidR="006B49B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وَرُبَّمَا اعْتَقَدَ أَنَّ تَجْوِيزَ ذَلِكَ وَإِثْبَاتَهُ مِنْ جُمْلَةِ التَّنْجِيمِ الْمُحَرَّمِ</w:t>
      </w:r>
      <w:r w:rsidR="006B49B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الَّذِي قَالَ فِيهِ النَّبِيُّ </w:t>
      </w:r>
      <w:r w:rsidR="006B49B0" w:rsidRPr="00B2466D">
        <w:rPr>
          <w:rFonts w:ascii="Traditional Arabic" w:hAnsi="Traditional Arabic" w:cs="Traditional Arabic"/>
          <w:sz w:val="40"/>
          <w:szCs w:val="40"/>
        </w:rPr>
        <w:sym w:font="AGA Arabesque" w:char="F072"/>
      </w:r>
      <w:r w:rsidR="006B49B0"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مَنْ اقْتَبَسَ شُعْبَةً مِنْ النُّجُومِ</w:t>
      </w:r>
      <w:r w:rsidR="009C240E"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فَقَدْ اقْتَبَسَ شُعْبَةً مِنْ السِّحْرِ</w:t>
      </w:r>
      <w:r w:rsidR="009C240E"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زَادَ مَا زَادَ</w:t>
      </w:r>
      <w:r w:rsidR="006B49B0" w:rsidRPr="00B2466D">
        <w:rPr>
          <w:rFonts w:ascii="Traditional Arabic" w:hAnsi="Traditional Arabic" w:cs="Traditional Arabic"/>
          <w:sz w:val="40"/>
          <w:szCs w:val="40"/>
          <w:rtl/>
        </w:rPr>
        <w:t>"</w:t>
      </w:r>
      <w:r w:rsidR="006B49B0" w:rsidRPr="00B2466D">
        <w:rPr>
          <w:rFonts w:ascii="Traditional Arabic" w:hAnsi="Traditional Arabic" w:cs="Traditional Arabic"/>
          <w:sz w:val="40"/>
          <w:szCs w:val="40"/>
          <w:vertAlign w:val="superscript"/>
          <w:rtl/>
        </w:rPr>
        <w:t>(</w:t>
      </w:r>
      <w:r w:rsidR="006B49B0" w:rsidRPr="00B2466D">
        <w:rPr>
          <w:rStyle w:val="a7"/>
          <w:rFonts w:ascii="Traditional Arabic" w:hAnsi="Traditional Arabic" w:cs="Traditional Arabic"/>
          <w:sz w:val="40"/>
          <w:szCs w:val="40"/>
          <w:rtl/>
        </w:rPr>
        <w:footnoteReference w:id="104"/>
      </w:r>
      <w:r w:rsidR="006B49B0" w:rsidRPr="00B2466D">
        <w:rPr>
          <w:rFonts w:ascii="Traditional Arabic" w:hAnsi="Traditional Arabic" w:cs="Traditional Arabic"/>
          <w:sz w:val="40"/>
          <w:szCs w:val="40"/>
          <w:vertAlign w:val="superscript"/>
          <w:rtl/>
        </w:rPr>
        <w:t>)</w:t>
      </w:r>
      <w:r w:rsidR="006B49B0"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رَوَاهُ أَبُو دَاوُد وَغَيْرُهُ</w:t>
      </w:r>
      <w:r w:rsidR="006B49B0" w:rsidRPr="00B2466D">
        <w:rPr>
          <w:rFonts w:ascii="Traditional Arabic" w:hAnsi="Traditional Arabic" w:cs="Traditional Arabic"/>
          <w:sz w:val="40"/>
          <w:szCs w:val="40"/>
          <w:rtl/>
        </w:rPr>
        <w:t>.</w:t>
      </w:r>
    </w:p>
    <w:p w14:paraId="0BA3D8A3" w14:textId="4457498B" w:rsidR="00FD7295" w:rsidRPr="00B2466D" w:rsidRDefault="0082673F"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وَرُبَّمَا احْتَجَّ بَعْضُهُمْ بِمَا فَهِمَهُ مِنْ قَوْلِهِ</w:t>
      </w:r>
      <w:r w:rsidR="006B49B0"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لَا يَكْسِفَانِ لِمَوْتِ أَحَدٍ وَلَا لِحَيَاتِهِ</w:t>
      </w:r>
      <w:r w:rsidR="006B49B0"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وَاعْتَقَدَ أَنَّ الْعِلَّةَ هُنَا هِيَ الْعِلَّةُ الغائية: أَيْ لَا يَكْسِفَانِ لِيَحْدُثَ عَنْ ذَلِكَ مَوْتٌ أَوْ حَيَاةٌ؟</w:t>
      </w:r>
      <w:r w:rsidRPr="00B2466D">
        <w:rPr>
          <w:rFonts w:ascii="Traditional Arabic" w:hAnsi="Traditional Arabic" w:cs="Traditional Arabic"/>
          <w:sz w:val="40"/>
          <w:szCs w:val="40"/>
        </w:rPr>
        <w:t> </w:t>
      </w:r>
      <w:r w:rsidRPr="00B2466D">
        <w:rPr>
          <w:rFonts w:ascii="Traditional Arabic" w:hAnsi="Traditional Arabic" w:cs="Traditional Arabic"/>
          <w:sz w:val="40"/>
          <w:szCs w:val="40"/>
          <w:rtl/>
        </w:rPr>
        <w:t>قُلْت</w:t>
      </w:r>
      <w:r w:rsidR="006B49B0"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قَوْلُ هَذَا جَهْلٌ؛ لِأَنَّهُ قَوْلٌ بِلَا عِلْمٍ</w:t>
      </w:r>
      <w:r w:rsidR="006B49B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وَقَدْ حَرَّمَ اللَّهُ عَلَى الرَّجُلِ أَنْ يَنْفِيَ مَا لَيْسَ لَهُ بِهِ عِلْمٌ</w:t>
      </w:r>
      <w:r w:rsidR="006B49B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وَحَرَّمَ عَلَيْهِ أَنْ يَقُولَ عَلَى اللَّهِ مَا لَا يَعْلَمُ</w:t>
      </w:r>
      <w:r w:rsidR="006B49B0"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وَأَخْبَرَ أَنَّ الَّذِي يَأْمُرُ بِالْقَوْلِ بِغَيْرِ عِلْمٍ هُوَ الشَّيْطَانُ</w:t>
      </w:r>
      <w:r w:rsidR="006B49B0" w:rsidRPr="00B2466D">
        <w:rPr>
          <w:rFonts w:ascii="Traditional Arabic" w:hAnsi="Traditional Arabic" w:cs="Traditional Arabic"/>
          <w:sz w:val="40"/>
          <w:szCs w:val="40"/>
          <w:rtl/>
        </w:rPr>
        <w:t>،</w:t>
      </w:r>
      <w:r w:rsidR="0017168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فَقَالَ</w:t>
      </w:r>
      <w:r w:rsidR="0017168B" w:rsidRPr="00B2466D">
        <w:rPr>
          <w:rFonts w:ascii="Traditional Arabic" w:hAnsi="Traditional Arabic" w:cs="Traditional Arabic"/>
          <w:sz w:val="40"/>
          <w:szCs w:val="40"/>
          <w:rtl/>
        </w:rPr>
        <w:t xml:space="preserve"> </w:t>
      </w:r>
      <w:r w:rsidR="0017168B"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وَلَا تَقْفُ مَا لَيْسَ لَكَ بِهِ عِلْمٌ</w:t>
      </w:r>
      <w:r w:rsidR="0017168B" w:rsidRPr="00B2466D">
        <w:rPr>
          <w:rFonts w:ascii="Traditional Arabic" w:hAnsi="Traditional Arabic" w:cs="Traditional Arabic"/>
          <w:sz w:val="40"/>
          <w:szCs w:val="40"/>
        </w:rPr>
        <w:sym w:font="AGA Arabesque" w:char="F028"/>
      </w:r>
      <w:r w:rsidR="0017168B" w:rsidRPr="00B2466D">
        <w:rPr>
          <w:rFonts w:ascii="Traditional Arabic" w:hAnsi="Traditional Arabic" w:cs="Traditional Arabic"/>
          <w:color w:val="C00000"/>
          <w:sz w:val="40"/>
          <w:szCs w:val="40"/>
          <w:vertAlign w:val="superscript"/>
          <w:rtl/>
        </w:rPr>
        <w:t>سورة</w:t>
      </w:r>
      <w:r w:rsidR="00786C4D" w:rsidRPr="00B2466D">
        <w:rPr>
          <w:rFonts w:ascii="Traditional Arabic" w:hAnsi="Traditional Arabic" w:cs="Traditional Arabic"/>
          <w:color w:val="C00000"/>
          <w:sz w:val="40"/>
          <w:szCs w:val="40"/>
          <w:vertAlign w:val="superscript"/>
          <w:rtl/>
        </w:rPr>
        <w:t xml:space="preserve"> الإسراء (36)</w:t>
      </w:r>
      <w:r w:rsidR="0017168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وَقَالَ</w:t>
      </w:r>
      <w:r w:rsidR="0017168B" w:rsidRPr="00B2466D">
        <w:rPr>
          <w:rFonts w:ascii="Traditional Arabic" w:hAnsi="Traditional Arabic" w:cs="Traditional Arabic"/>
          <w:sz w:val="40"/>
          <w:szCs w:val="40"/>
          <w:rtl/>
        </w:rPr>
        <w:t xml:space="preserve"> </w:t>
      </w:r>
      <w:r w:rsidR="0017168B"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إنَّمَا يَأْمُرُكُمْ بِالسُّوءِ وَالْفَحْشَاءِ وَأَنْ تَقُولُوا عَلَى اللَّهِ مَا لَا تَعْلَمُونَ</w:t>
      </w:r>
      <w:r w:rsidR="00BC24D9" w:rsidRPr="00B2466D">
        <w:rPr>
          <w:rFonts w:ascii="Traditional Arabic" w:hAnsi="Traditional Arabic" w:cs="Traditional Arabic"/>
          <w:sz w:val="40"/>
          <w:szCs w:val="40"/>
        </w:rPr>
        <w:sym w:font="AGA Arabesque" w:char="F028"/>
      </w:r>
      <w:r w:rsidR="00BC24D9" w:rsidRPr="00B2466D">
        <w:rPr>
          <w:rFonts w:ascii="Traditional Arabic" w:hAnsi="Traditional Arabic" w:cs="Traditional Arabic"/>
          <w:color w:val="C00000"/>
          <w:sz w:val="40"/>
          <w:szCs w:val="40"/>
          <w:vertAlign w:val="superscript"/>
          <w:rtl/>
        </w:rPr>
        <w:t>سورة</w:t>
      </w:r>
      <w:r w:rsidR="00D914BD" w:rsidRPr="00B2466D">
        <w:rPr>
          <w:rFonts w:ascii="Traditional Arabic" w:hAnsi="Traditional Arabic" w:cs="Traditional Arabic"/>
          <w:color w:val="C00000"/>
          <w:sz w:val="40"/>
          <w:szCs w:val="40"/>
          <w:vertAlign w:val="superscript"/>
          <w:rtl/>
        </w:rPr>
        <w:t xml:space="preserve"> البقرة (169)</w:t>
      </w:r>
      <w:r w:rsidR="00BC24D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وَقَالَ</w:t>
      </w:r>
      <w:r w:rsidR="00BC24D9" w:rsidRPr="00B2466D">
        <w:rPr>
          <w:rFonts w:ascii="Traditional Arabic" w:hAnsi="Traditional Arabic" w:cs="Traditional Arabic"/>
          <w:sz w:val="40"/>
          <w:szCs w:val="40"/>
          <w:rtl/>
        </w:rPr>
        <w:t xml:space="preserve"> </w:t>
      </w:r>
      <w:r w:rsidR="00BC24D9"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 xml:space="preserve">قُلْ إنَّمَا حَرَّمَ رَبِّيَ الْفَوَاحِشَ مَا ظَهَرَ مِنْهَا وَمَا بَطَنَ وَالْإِثْمَ وَالْبَغْيَ بِغَيْرِ الْحَقِّ </w:t>
      </w:r>
      <w:r w:rsidRPr="00B2466D">
        <w:rPr>
          <w:rFonts w:ascii="Traditional Arabic" w:hAnsi="Traditional Arabic" w:cs="Traditional Arabic"/>
          <w:b/>
          <w:bCs/>
          <w:color w:val="2E74B5" w:themeColor="accent5" w:themeShade="BF"/>
          <w:sz w:val="40"/>
          <w:szCs w:val="40"/>
          <w:rtl/>
        </w:rPr>
        <w:lastRenderedPageBreak/>
        <w:t>وَأَنْ تُشْرِكُوا بِاللَّهِ مَا لَمْ يُنَزِّلْ بِهِ سُلْطَانًا وَأَنْ تَقُولُوا عَلَى اللَّهِ مَا لَا تَعْلَمُونَ</w:t>
      </w:r>
      <w:r w:rsidR="00BC24D9" w:rsidRPr="00B2466D">
        <w:rPr>
          <w:rFonts w:ascii="Traditional Arabic" w:hAnsi="Traditional Arabic" w:cs="Traditional Arabic"/>
          <w:sz w:val="40"/>
          <w:szCs w:val="40"/>
        </w:rPr>
        <w:sym w:font="AGA Arabesque" w:char="F028"/>
      </w:r>
      <w:r w:rsidR="00BC24D9" w:rsidRPr="00B2466D">
        <w:rPr>
          <w:rFonts w:ascii="Traditional Arabic" w:hAnsi="Traditional Arabic" w:cs="Traditional Arabic"/>
          <w:color w:val="C00000"/>
          <w:sz w:val="40"/>
          <w:szCs w:val="40"/>
          <w:vertAlign w:val="superscript"/>
          <w:rtl/>
        </w:rPr>
        <w:t>سورة</w:t>
      </w:r>
      <w:r w:rsidR="00A36689" w:rsidRPr="00B2466D">
        <w:rPr>
          <w:rFonts w:ascii="Traditional Arabic" w:hAnsi="Traditional Arabic" w:cs="Traditional Arabic"/>
          <w:color w:val="C00000"/>
          <w:sz w:val="40"/>
          <w:szCs w:val="40"/>
          <w:vertAlign w:val="superscript"/>
          <w:rtl/>
        </w:rPr>
        <w:t xml:space="preserve"> الأعراف (33)</w:t>
      </w:r>
      <w:r w:rsidR="00BC24D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فَإِنَّهُ لَيْسَ فِي كِتَابِ اللَّهِ وَلَا فِي سُنَّةِ رَسُولِهِ</w:t>
      </w:r>
      <w:r w:rsidR="0013637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وَلَا قَالَ أَحَدٌ مِنْ أَهْلِ الْعِلْمِ ذَلِكَ</w:t>
      </w:r>
      <w:r w:rsidR="00BC24D9" w:rsidRPr="00B2466D">
        <w:rPr>
          <w:rFonts w:ascii="Traditional Arabic" w:hAnsi="Traditional Arabic" w:cs="Traditional Arabic"/>
          <w:sz w:val="40"/>
          <w:szCs w:val="40"/>
          <w:rtl/>
        </w:rPr>
        <w:t xml:space="preserve"> </w:t>
      </w:r>
      <w:r w:rsidR="007063A5" w:rsidRPr="00B2466D">
        <w:rPr>
          <w:rFonts w:ascii="Traditional Arabic" w:hAnsi="Traditional Arabic" w:cs="Traditional Arabic"/>
          <w:sz w:val="40"/>
          <w:szCs w:val="40"/>
          <w:rtl/>
        </w:rPr>
        <w:t>وَلَا فِي الْعَقْلِ</w:t>
      </w:r>
      <w:r w:rsidR="0013637A" w:rsidRPr="00B2466D">
        <w:rPr>
          <w:rFonts w:ascii="Traditional Arabic" w:hAnsi="Traditional Arabic" w:cs="Traditional Arabic"/>
          <w:sz w:val="40"/>
          <w:szCs w:val="40"/>
          <w:rtl/>
        </w:rPr>
        <w:t>،</w:t>
      </w:r>
      <w:r w:rsidR="007063A5" w:rsidRPr="00B2466D">
        <w:rPr>
          <w:rFonts w:ascii="Traditional Arabic" w:hAnsi="Traditional Arabic" w:cs="Traditional Arabic"/>
          <w:sz w:val="40"/>
          <w:szCs w:val="40"/>
          <w:rtl/>
        </w:rPr>
        <w:t xml:space="preserve"> وَمَا يُعْلَمُ بِالْعَقْلِ مَا يُعْلَمُ بِهِ نَفْيُ ذَلِكَ</w:t>
      </w:r>
      <w:r w:rsidR="0013637A" w:rsidRPr="00B2466D">
        <w:rPr>
          <w:rFonts w:ascii="Traditional Arabic" w:hAnsi="Traditional Arabic" w:cs="Traditional Arabic"/>
          <w:sz w:val="40"/>
          <w:szCs w:val="40"/>
          <w:rtl/>
        </w:rPr>
        <w:t xml:space="preserve">. </w:t>
      </w:r>
      <w:r w:rsidR="007063A5" w:rsidRPr="00B2466D">
        <w:rPr>
          <w:rFonts w:ascii="Traditional Arabic" w:hAnsi="Traditional Arabic" w:cs="Traditional Arabic"/>
          <w:sz w:val="40"/>
          <w:szCs w:val="40"/>
          <w:rtl/>
        </w:rPr>
        <w:t>وَإِنَّمَا نَفْيُ ذَلِكَ جَزْمًا بِغَيْرِ مِثْلُ نَفْيِ بَعْضِ الْجُهَّالِ</w:t>
      </w:r>
      <w:r w:rsidR="00FD7295" w:rsidRPr="00B2466D">
        <w:rPr>
          <w:rFonts w:ascii="Traditional Arabic" w:hAnsi="Traditional Arabic" w:cs="Traditional Arabic"/>
          <w:sz w:val="40"/>
          <w:szCs w:val="40"/>
          <w:rtl/>
        </w:rPr>
        <w:t>،</w:t>
      </w:r>
      <w:r w:rsidR="007063A5" w:rsidRPr="00B2466D">
        <w:rPr>
          <w:rFonts w:ascii="Traditional Arabic" w:hAnsi="Traditional Arabic" w:cs="Traditional Arabic"/>
          <w:sz w:val="40"/>
          <w:szCs w:val="40"/>
          <w:rtl/>
        </w:rPr>
        <w:t xml:space="preserve"> أَنْ تَكُونَ الْأَفْلَاكُ مُسْتَدِيرَةً</w:t>
      </w:r>
      <w:r w:rsidR="00FD7295" w:rsidRPr="00B2466D">
        <w:rPr>
          <w:rFonts w:ascii="Traditional Arabic" w:hAnsi="Traditional Arabic" w:cs="Traditional Arabic"/>
          <w:sz w:val="40"/>
          <w:szCs w:val="40"/>
          <w:rtl/>
        </w:rPr>
        <w:t xml:space="preserve">، </w:t>
      </w:r>
      <w:r w:rsidR="007063A5" w:rsidRPr="00B2466D">
        <w:rPr>
          <w:rFonts w:ascii="Traditional Arabic" w:hAnsi="Traditional Arabic" w:cs="Traditional Arabic"/>
          <w:sz w:val="40"/>
          <w:szCs w:val="40"/>
          <w:rtl/>
        </w:rPr>
        <w:t>فَمِنْهُمْ مَنْ يَنْفِي ذَلِكَ جَزْمًا</w:t>
      </w:r>
      <w:r w:rsidR="00FD7295" w:rsidRPr="00B2466D">
        <w:rPr>
          <w:rFonts w:ascii="Traditional Arabic" w:hAnsi="Traditional Arabic" w:cs="Traditional Arabic"/>
          <w:sz w:val="40"/>
          <w:szCs w:val="40"/>
          <w:rtl/>
        </w:rPr>
        <w:t>.</w:t>
      </w:r>
      <w:r w:rsidR="007063A5" w:rsidRPr="00B2466D">
        <w:rPr>
          <w:rFonts w:ascii="Traditional Arabic" w:hAnsi="Traditional Arabic" w:cs="Traditional Arabic"/>
          <w:sz w:val="40"/>
          <w:szCs w:val="40"/>
          <w:rtl/>
        </w:rPr>
        <w:t xml:space="preserve"> وَمِنْهُمْ مَنْ يَنْفِي الْجَزْمَ بِهِ عَلَى كُلِّ أَحَدٍ</w:t>
      </w:r>
      <w:r w:rsidR="00FD7295" w:rsidRPr="00B2466D">
        <w:rPr>
          <w:rFonts w:ascii="Traditional Arabic" w:hAnsi="Traditional Arabic" w:cs="Traditional Arabic"/>
          <w:sz w:val="40"/>
          <w:szCs w:val="40"/>
          <w:rtl/>
        </w:rPr>
        <w:t>.</w:t>
      </w:r>
      <w:r w:rsidR="007063A5" w:rsidRPr="00B2466D">
        <w:rPr>
          <w:rFonts w:ascii="Traditional Arabic" w:hAnsi="Traditional Arabic" w:cs="Traditional Arabic"/>
          <w:sz w:val="40"/>
          <w:szCs w:val="40"/>
          <w:rtl/>
        </w:rPr>
        <w:t xml:space="preserve"> وَكِلَاهُمَا جَهْلٌ.</w:t>
      </w:r>
    </w:p>
    <w:p w14:paraId="31AB5135" w14:textId="1AF4586A" w:rsidR="00231C54" w:rsidRPr="00B2466D" w:rsidRDefault="007063A5" w:rsidP="00B2466D">
      <w:pPr>
        <w:pStyle w:val="a5"/>
        <w:widowControl w:val="0"/>
        <w:jc w:val="both"/>
        <w:rPr>
          <w:rFonts w:ascii="Traditional Arabic" w:hAnsi="Traditional Arabic" w:cs="Traditional Arabic"/>
          <w:sz w:val="40"/>
          <w:szCs w:val="40"/>
          <w:vertAlign w:val="superscript"/>
          <w:rtl/>
        </w:rPr>
      </w:pPr>
      <w:r w:rsidRPr="00B2466D">
        <w:rPr>
          <w:rFonts w:ascii="Traditional Arabic" w:hAnsi="Traditional Arabic" w:cs="Traditional Arabic"/>
          <w:sz w:val="40"/>
          <w:szCs w:val="40"/>
          <w:rtl/>
        </w:rPr>
        <w:t>فَمِنْ أَيْنَ لَهُ نَفْيُ ذَلِكَ أَوْ نَفْيُ الْعَامِّ بِهِ عَنْ جَمِيعِ الْخَلْقِ</w:t>
      </w:r>
      <w:r w:rsidR="00FD7295"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وَلَا دَلِيلَ لَهُ عَلَى ذَلِكَ إلَّا مَا قَدْ يَفْهَمُهُ بِفَهْمِهِ النَّاقِصِ</w:t>
      </w:r>
      <w:r w:rsidR="00FD7295"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هَذَا وَقَدْ ثَبَتَ بِالْكِتَابِ وَالسُّنَّةِ وَإِجْمَاعِ عُلَمَاءِ الْأُمَّةِ أَنَّ الْأَفْلَاكَ مُسْتَدِيرَةٌ</w:t>
      </w:r>
      <w:r w:rsidR="00FD7295"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قَالَ اللَّهُ تَعَالَى</w:t>
      </w:r>
      <w:r w:rsidR="00FD7295" w:rsidRPr="00B2466D">
        <w:rPr>
          <w:rFonts w:ascii="Traditional Arabic" w:hAnsi="Traditional Arabic" w:cs="Traditional Arabic"/>
          <w:sz w:val="40"/>
          <w:szCs w:val="40"/>
          <w:rtl/>
        </w:rPr>
        <w:t xml:space="preserve"> </w:t>
      </w:r>
      <w:r w:rsidR="00FD7295"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وَمِنْ آيَاتِهِ اللَّيْلُ وَالنَّهَارُ وَالشَّمْسُ وَالْقَمَرُ</w:t>
      </w:r>
      <w:r w:rsidR="00FD7295" w:rsidRPr="00B2466D">
        <w:rPr>
          <w:rFonts w:ascii="Traditional Arabic" w:hAnsi="Traditional Arabic" w:cs="Traditional Arabic"/>
          <w:sz w:val="40"/>
          <w:szCs w:val="40"/>
        </w:rPr>
        <w:sym w:font="AGA Arabesque" w:char="F028"/>
      </w:r>
      <w:r w:rsidR="00FD7295" w:rsidRPr="00B2466D">
        <w:rPr>
          <w:rFonts w:ascii="Traditional Arabic" w:hAnsi="Traditional Arabic" w:cs="Traditional Arabic"/>
          <w:color w:val="C00000"/>
          <w:sz w:val="40"/>
          <w:szCs w:val="40"/>
          <w:vertAlign w:val="superscript"/>
          <w:rtl/>
        </w:rPr>
        <w:t>سورة</w:t>
      </w:r>
      <w:r w:rsidR="008767F9" w:rsidRPr="00B2466D">
        <w:rPr>
          <w:rFonts w:ascii="Traditional Arabic" w:hAnsi="Traditional Arabic" w:cs="Traditional Arabic"/>
          <w:color w:val="C00000"/>
          <w:sz w:val="40"/>
          <w:szCs w:val="40"/>
          <w:vertAlign w:val="superscript"/>
          <w:rtl/>
        </w:rPr>
        <w:t xml:space="preserve"> فصلت (37)</w:t>
      </w:r>
      <w:r w:rsidR="00FD7295"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وَقَالَ</w:t>
      </w:r>
      <w:r w:rsidR="00FD7295" w:rsidRPr="00B2466D">
        <w:rPr>
          <w:rFonts w:ascii="Traditional Arabic" w:hAnsi="Traditional Arabic" w:cs="Traditional Arabic"/>
          <w:sz w:val="40"/>
          <w:szCs w:val="40"/>
          <w:rtl/>
        </w:rPr>
        <w:t xml:space="preserve"> </w:t>
      </w:r>
      <w:r w:rsidR="00FD7295"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وَهُوَ الَّذِي خَلَقَ اللَّيْلَ وَالنَّهَارَ وَالشَّمْسَ وَالْقَمَرَ كُلٌّ فِي فَلَكٍ يَسْبَحُونَ</w:t>
      </w:r>
      <w:r w:rsidR="00FD7295" w:rsidRPr="00B2466D">
        <w:rPr>
          <w:rFonts w:ascii="Traditional Arabic" w:hAnsi="Traditional Arabic" w:cs="Traditional Arabic"/>
          <w:sz w:val="40"/>
          <w:szCs w:val="40"/>
        </w:rPr>
        <w:sym w:font="AGA Arabesque" w:char="F028"/>
      </w:r>
      <w:r w:rsidR="00FD7295" w:rsidRPr="00B2466D">
        <w:rPr>
          <w:rFonts w:ascii="Traditional Arabic" w:hAnsi="Traditional Arabic" w:cs="Traditional Arabic"/>
          <w:color w:val="C00000"/>
          <w:sz w:val="40"/>
          <w:szCs w:val="40"/>
          <w:vertAlign w:val="superscript"/>
          <w:rtl/>
        </w:rPr>
        <w:t>سورة</w:t>
      </w:r>
      <w:r w:rsidR="00547EC2" w:rsidRPr="00B2466D">
        <w:rPr>
          <w:rFonts w:ascii="Traditional Arabic" w:hAnsi="Traditional Arabic" w:cs="Traditional Arabic"/>
          <w:color w:val="C00000"/>
          <w:sz w:val="40"/>
          <w:szCs w:val="40"/>
          <w:vertAlign w:val="superscript"/>
          <w:rtl/>
        </w:rPr>
        <w:t xml:space="preserve"> الأنبياء (33)</w:t>
      </w:r>
      <w:r w:rsidR="00FD7295"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وَقَالَ تَعَالَى</w:t>
      </w:r>
      <w:r w:rsidR="00FD7295" w:rsidRPr="00B2466D">
        <w:rPr>
          <w:rFonts w:ascii="Traditional Arabic" w:hAnsi="Traditional Arabic" w:cs="Traditional Arabic"/>
          <w:sz w:val="40"/>
          <w:szCs w:val="40"/>
          <w:rtl/>
        </w:rPr>
        <w:t xml:space="preserve"> </w:t>
      </w:r>
      <w:r w:rsidR="00FD7295"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لَا الشَّمْسُ يَنْبَغِي لَهَا أَنْ تُدْرِكَ الْقَمَرَ وَلَا اللَّيْلُ سَابِقُ النَّهَارِ وَكُلٌّ فِي فَلَكٍ يَسْبَحُونَ</w:t>
      </w:r>
      <w:r w:rsidR="00FD7295" w:rsidRPr="00B2466D">
        <w:rPr>
          <w:rFonts w:ascii="Traditional Arabic" w:hAnsi="Traditional Arabic" w:cs="Traditional Arabic"/>
          <w:sz w:val="40"/>
          <w:szCs w:val="40"/>
        </w:rPr>
        <w:sym w:font="AGA Arabesque" w:char="F028"/>
      </w:r>
      <w:r w:rsidR="00FD7295" w:rsidRPr="00B2466D">
        <w:rPr>
          <w:rFonts w:ascii="Traditional Arabic" w:hAnsi="Traditional Arabic" w:cs="Traditional Arabic"/>
          <w:color w:val="C00000"/>
          <w:sz w:val="40"/>
          <w:szCs w:val="40"/>
          <w:vertAlign w:val="superscript"/>
          <w:rtl/>
        </w:rPr>
        <w:t>سورة</w:t>
      </w:r>
      <w:r w:rsidR="006E30D8" w:rsidRPr="00B2466D">
        <w:rPr>
          <w:rFonts w:ascii="Traditional Arabic" w:hAnsi="Traditional Arabic" w:cs="Traditional Arabic"/>
          <w:color w:val="C00000"/>
          <w:sz w:val="40"/>
          <w:szCs w:val="40"/>
          <w:vertAlign w:val="superscript"/>
          <w:rtl/>
        </w:rPr>
        <w:t xml:space="preserve"> يس (40)</w:t>
      </w:r>
      <w:r w:rsidR="00FD7295"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قَالَ ابْنِ عَبَّاسٍ: فِي فَلْكَةٍ مِثْلِ فَلْكَةِ الْمِغْزَلِ</w:t>
      </w:r>
      <w:r w:rsidR="00250A02" w:rsidRPr="00B2466D">
        <w:rPr>
          <w:rFonts w:ascii="Traditional Arabic" w:hAnsi="Traditional Arabic" w:cs="Traditional Arabic"/>
          <w:sz w:val="40"/>
          <w:szCs w:val="40"/>
          <w:vertAlign w:val="superscript"/>
          <w:rtl/>
        </w:rPr>
        <w:t>(</w:t>
      </w:r>
      <w:r w:rsidR="00250A02" w:rsidRPr="00B2466D">
        <w:rPr>
          <w:rStyle w:val="a7"/>
          <w:rFonts w:ascii="Traditional Arabic" w:hAnsi="Traditional Arabic" w:cs="Traditional Arabic"/>
          <w:sz w:val="40"/>
          <w:szCs w:val="40"/>
          <w:rtl/>
        </w:rPr>
        <w:footnoteReference w:id="105"/>
      </w:r>
      <w:r w:rsidR="00250A02" w:rsidRPr="00B2466D">
        <w:rPr>
          <w:rFonts w:ascii="Traditional Arabic" w:hAnsi="Traditional Arabic" w:cs="Traditional Arabic"/>
          <w:sz w:val="40"/>
          <w:szCs w:val="40"/>
          <w:vertAlign w:val="superscript"/>
          <w:rtl/>
        </w:rPr>
        <w:t>)</w:t>
      </w:r>
      <w:r w:rsidR="00250A0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وَهَكَذَا هُوَ فِي لِسَانِ الْعَرَبِ الْفَلَكُ الشَّيْءُ الْمُسْتَدِيرُ</w:t>
      </w:r>
      <w:r w:rsidR="00250A0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وَمِنْهُ يُقَالُ</w:t>
      </w:r>
      <w:r w:rsidR="00250A0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تَفَلَّكَ ثَدْيُ الْجَارِيَةِ إذَا </w:t>
      </w:r>
      <w:proofErr w:type="gramStart"/>
      <w:r w:rsidRPr="00B2466D">
        <w:rPr>
          <w:rFonts w:ascii="Traditional Arabic" w:hAnsi="Traditional Arabic" w:cs="Traditional Arabic"/>
          <w:sz w:val="40"/>
          <w:szCs w:val="40"/>
          <w:rtl/>
        </w:rPr>
        <w:t>اسْتَدَارَ</w:t>
      </w:r>
      <w:r w:rsidR="00E92D0B" w:rsidRPr="00B2466D">
        <w:rPr>
          <w:rFonts w:ascii="Traditional Arabic" w:hAnsi="Traditional Arabic" w:cs="Traditional Arabic"/>
          <w:sz w:val="40"/>
          <w:szCs w:val="40"/>
          <w:vertAlign w:val="superscript"/>
          <w:rtl/>
        </w:rPr>
        <w:t>(</w:t>
      </w:r>
      <w:proofErr w:type="gramEnd"/>
      <w:r w:rsidR="00E92D0B" w:rsidRPr="00B2466D">
        <w:rPr>
          <w:rStyle w:val="a7"/>
          <w:rFonts w:ascii="Traditional Arabic" w:hAnsi="Traditional Arabic" w:cs="Traditional Arabic"/>
          <w:sz w:val="40"/>
          <w:szCs w:val="40"/>
          <w:rtl/>
        </w:rPr>
        <w:footnoteReference w:id="106"/>
      </w:r>
      <w:r w:rsidR="00E92D0B" w:rsidRPr="00B2466D">
        <w:rPr>
          <w:rFonts w:ascii="Traditional Arabic" w:hAnsi="Traditional Arabic" w:cs="Traditional Arabic"/>
          <w:sz w:val="40"/>
          <w:szCs w:val="40"/>
          <w:vertAlign w:val="superscript"/>
          <w:rtl/>
        </w:rPr>
        <w:t>)</w:t>
      </w:r>
      <w:r w:rsidR="00E92D0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قَالَ تَعَالَى</w:t>
      </w:r>
      <w:r w:rsidR="00E92D0B" w:rsidRPr="00B2466D">
        <w:rPr>
          <w:rFonts w:ascii="Traditional Arabic" w:hAnsi="Traditional Arabic" w:cs="Traditional Arabic"/>
          <w:sz w:val="40"/>
          <w:szCs w:val="40"/>
          <w:rtl/>
        </w:rPr>
        <w:t xml:space="preserve"> </w:t>
      </w:r>
      <w:r w:rsidR="00E92D0B"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 xml:space="preserve">يُكَوِّرُ اللَّيْلَ عَلَى </w:t>
      </w:r>
      <w:r w:rsidRPr="00B2466D">
        <w:rPr>
          <w:rFonts w:ascii="Traditional Arabic" w:hAnsi="Traditional Arabic" w:cs="Traditional Arabic"/>
          <w:b/>
          <w:bCs/>
          <w:color w:val="2E74B5" w:themeColor="accent5" w:themeShade="BF"/>
          <w:sz w:val="40"/>
          <w:szCs w:val="40"/>
          <w:rtl/>
        </w:rPr>
        <w:lastRenderedPageBreak/>
        <w:t>النَّهَارِ وَيُكَوِّرُ النَّهَارَ عَلَى اللَّيْلِ</w:t>
      </w:r>
      <w:r w:rsidR="00E92D0B" w:rsidRPr="00B2466D">
        <w:rPr>
          <w:rFonts w:ascii="Traditional Arabic" w:hAnsi="Traditional Arabic" w:cs="Traditional Arabic"/>
          <w:sz w:val="40"/>
          <w:szCs w:val="40"/>
        </w:rPr>
        <w:sym w:font="AGA Arabesque" w:char="F028"/>
      </w:r>
      <w:r w:rsidR="00A15D6D" w:rsidRPr="00B2466D">
        <w:rPr>
          <w:rFonts w:ascii="Traditional Arabic" w:hAnsi="Traditional Arabic" w:cs="Traditional Arabic"/>
          <w:color w:val="C00000"/>
          <w:sz w:val="40"/>
          <w:szCs w:val="40"/>
          <w:vertAlign w:val="superscript"/>
          <w:rtl/>
        </w:rPr>
        <w:t xml:space="preserve">سورة </w:t>
      </w:r>
      <w:r w:rsidR="00564D7D" w:rsidRPr="00B2466D">
        <w:rPr>
          <w:rFonts w:ascii="Traditional Arabic" w:hAnsi="Traditional Arabic" w:cs="Traditional Arabic"/>
          <w:color w:val="C00000"/>
          <w:sz w:val="40"/>
          <w:szCs w:val="40"/>
          <w:vertAlign w:val="superscript"/>
          <w:rtl/>
        </w:rPr>
        <w:t>الزمر (5)</w:t>
      </w:r>
      <w:r w:rsidR="00564D7D"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وَالتَّكْوِيرُ هُوَ التَّدْوِيرُ</w:t>
      </w:r>
      <w:r w:rsidR="00E92D0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وَمِنْهُ قِيلَ</w:t>
      </w:r>
      <w:r w:rsidR="00E92D0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كَارَ الْعِمَامَةَ وَكَوَّرَهَا إذَا أَدَارَهَا</w:t>
      </w:r>
      <w:r w:rsidR="00E92D0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وَمِنْهُ قِيلَ</w:t>
      </w:r>
      <w:r w:rsidR="00E92D0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لِلْكُرَةِ كُرَةٌ وَهِيَ الْجِسْمُ الْمُسْتَدِيرُ</w:t>
      </w:r>
      <w:r w:rsidR="00E92D0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وَلِهَذَا يُقَالُ: لِلْأَفْلَاكِ كُرَوِيَّةُ الشَّكْلِ؛</w:t>
      </w:r>
      <w:r w:rsidRPr="00B2466D">
        <w:rPr>
          <w:rFonts w:ascii="Traditional Arabic" w:hAnsi="Traditional Arabic" w:cs="Traditional Arabic"/>
          <w:sz w:val="40"/>
          <w:szCs w:val="40"/>
        </w:rPr>
        <w:t> </w:t>
      </w:r>
      <w:r w:rsidRPr="00B2466D">
        <w:rPr>
          <w:rFonts w:ascii="Traditional Arabic" w:hAnsi="Traditional Arabic" w:cs="Traditional Arabic"/>
          <w:sz w:val="40"/>
          <w:szCs w:val="40"/>
          <w:rtl/>
        </w:rPr>
        <w:t xml:space="preserve">لِأَنَّ أَصْلَ الْكُرَةِ </w:t>
      </w:r>
      <w:proofErr w:type="gramStart"/>
      <w:r w:rsidRPr="00B2466D">
        <w:rPr>
          <w:rFonts w:ascii="Traditional Arabic" w:hAnsi="Traditional Arabic" w:cs="Traditional Arabic"/>
          <w:sz w:val="40"/>
          <w:szCs w:val="40"/>
          <w:rtl/>
        </w:rPr>
        <w:t>كورة</w:t>
      </w:r>
      <w:proofErr w:type="gramEnd"/>
      <w:r w:rsidRPr="00B2466D">
        <w:rPr>
          <w:rFonts w:ascii="Traditional Arabic" w:hAnsi="Traditional Arabic" w:cs="Traditional Arabic"/>
          <w:sz w:val="40"/>
          <w:szCs w:val="40"/>
          <w:rtl/>
        </w:rPr>
        <w:t xml:space="preserve"> تَحَرَّكَتْ الْوَاوُ وَانْفَتَحَ مَا قَبْلَهَا فَقُلِبَتْ أَلِفًا</w:t>
      </w:r>
      <w:r w:rsidR="00E92D0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وَكَوَّرْت الْكَارَةَ إذَا </w:t>
      </w:r>
      <w:proofErr w:type="gramStart"/>
      <w:r w:rsidRPr="00B2466D">
        <w:rPr>
          <w:rFonts w:ascii="Traditional Arabic" w:hAnsi="Traditional Arabic" w:cs="Traditional Arabic"/>
          <w:sz w:val="40"/>
          <w:szCs w:val="40"/>
          <w:rtl/>
        </w:rPr>
        <w:t>دَوَّرْتهَا</w:t>
      </w:r>
      <w:r w:rsidR="00767ECE" w:rsidRPr="00B2466D">
        <w:rPr>
          <w:rFonts w:ascii="Traditional Arabic" w:hAnsi="Traditional Arabic" w:cs="Traditional Arabic"/>
          <w:sz w:val="40"/>
          <w:szCs w:val="40"/>
          <w:vertAlign w:val="superscript"/>
          <w:rtl/>
        </w:rPr>
        <w:t>(</w:t>
      </w:r>
      <w:proofErr w:type="gramEnd"/>
      <w:r w:rsidR="00767ECE" w:rsidRPr="00B2466D">
        <w:rPr>
          <w:rStyle w:val="a7"/>
          <w:rFonts w:ascii="Traditional Arabic" w:hAnsi="Traditional Arabic" w:cs="Traditional Arabic"/>
          <w:sz w:val="40"/>
          <w:szCs w:val="40"/>
          <w:rtl/>
        </w:rPr>
        <w:footnoteReference w:id="107"/>
      </w:r>
      <w:r w:rsidR="00767ECE" w:rsidRPr="00B2466D">
        <w:rPr>
          <w:rFonts w:ascii="Traditional Arabic" w:hAnsi="Traditional Arabic" w:cs="Traditional Arabic"/>
          <w:sz w:val="40"/>
          <w:szCs w:val="40"/>
          <w:vertAlign w:val="superscript"/>
          <w:rtl/>
        </w:rPr>
        <w:t>)</w:t>
      </w:r>
      <w:r w:rsidR="00E92D0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وَمِنْهُ الْحَدِيثُ</w:t>
      </w:r>
      <w:r w:rsidR="00E92D0B"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إنَّ الشَّمْسَ وَالْقَمَرَ يُكَوَّرَانِ يَوْمَ الْقِيَامَةِ</w:t>
      </w:r>
      <w:r w:rsidR="00862683" w:rsidRPr="00B2466D">
        <w:rPr>
          <w:rFonts w:ascii="Traditional Arabic" w:hAnsi="Traditional Arabic" w:cs="Traditional Arabic"/>
          <w:b/>
          <w:bCs/>
          <w:color w:val="538135" w:themeColor="accent6" w:themeShade="BF"/>
          <w:sz w:val="40"/>
          <w:szCs w:val="40"/>
          <w:rtl/>
        </w:rPr>
        <w:t xml:space="preserve">، </w:t>
      </w:r>
      <w:r w:rsidRPr="00B2466D">
        <w:rPr>
          <w:rFonts w:ascii="Traditional Arabic" w:hAnsi="Traditional Arabic" w:cs="Traditional Arabic"/>
          <w:b/>
          <w:bCs/>
          <w:color w:val="538135" w:themeColor="accent6" w:themeShade="BF"/>
          <w:sz w:val="40"/>
          <w:szCs w:val="40"/>
          <w:rtl/>
        </w:rPr>
        <w:t>كَأَنَّهُمَا ثَوْرَانِ فِي نَارِ جَهَنَّمَ</w:t>
      </w:r>
      <w:r w:rsidR="00E92D0B" w:rsidRPr="00B2466D">
        <w:rPr>
          <w:rFonts w:ascii="Traditional Arabic" w:hAnsi="Traditional Arabic" w:cs="Traditional Arabic"/>
          <w:sz w:val="40"/>
          <w:szCs w:val="40"/>
          <w:rtl/>
        </w:rPr>
        <w:t>"</w:t>
      </w:r>
      <w:r w:rsidR="00E92D0B" w:rsidRPr="00B2466D">
        <w:rPr>
          <w:rFonts w:ascii="Traditional Arabic" w:hAnsi="Traditional Arabic" w:cs="Traditional Arabic"/>
          <w:sz w:val="40"/>
          <w:szCs w:val="40"/>
          <w:vertAlign w:val="superscript"/>
          <w:rtl/>
        </w:rPr>
        <w:t>(</w:t>
      </w:r>
      <w:r w:rsidR="00E92D0B" w:rsidRPr="00B2466D">
        <w:rPr>
          <w:rStyle w:val="a7"/>
          <w:rFonts w:ascii="Traditional Arabic" w:hAnsi="Traditional Arabic" w:cs="Traditional Arabic"/>
          <w:sz w:val="40"/>
          <w:szCs w:val="40"/>
          <w:rtl/>
        </w:rPr>
        <w:footnoteReference w:id="108"/>
      </w:r>
      <w:r w:rsidR="00E92D0B" w:rsidRPr="00B2466D">
        <w:rPr>
          <w:rFonts w:ascii="Traditional Arabic" w:hAnsi="Traditional Arabic" w:cs="Traditional Arabic"/>
          <w:sz w:val="40"/>
          <w:szCs w:val="40"/>
          <w:vertAlign w:val="superscript"/>
          <w:rtl/>
        </w:rPr>
        <w:t>)</w:t>
      </w:r>
      <w:r w:rsidR="00E92D0B"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وَقَالَ تَعَالَى</w:t>
      </w:r>
      <w:r w:rsidR="00862683" w:rsidRPr="00B2466D">
        <w:rPr>
          <w:rFonts w:ascii="Traditional Arabic" w:hAnsi="Traditional Arabic" w:cs="Traditional Arabic"/>
          <w:sz w:val="40"/>
          <w:szCs w:val="40"/>
          <w:rtl/>
        </w:rPr>
        <w:t xml:space="preserve"> </w:t>
      </w:r>
      <w:r w:rsidR="00862683"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الشَّمْسُ وَالْقَمَرُ بِحُسْبَانٍ</w:t>
      </w:r>
      <w:r w:rsidR="00E30309" w:rsidRPr="00B2466D">
        <w:rPr>
          <w:rFonts w:ascii="Traditional Arabic" w:hAnsi="Traditional Arabic" w:cs="Traditional Arabic"/>
          <w:sz w:val="40"/>
          <w:szCs w:val="40"/>
        </w:rPr>
        <w:sym w:font="AGA Arabesque" w:char="F028"/>
      </w:r>
      <w:r w:rsidR="00E30309" w:rsidRPr="00B2466D">
        <w:rPr>
          <w:rFonts w:ascii="Traditional Arabic" w:hAnsi="Traditional Arabic" w:cs="Traditional Arabic"/>
          <w:color w:val="C00000"/>
          <w:sz w:val="40"/>
          <w:szCs w:val="40"/>
          <w:vertAlign w:val="superscript"/>
          <w:rtl/>
        </w:rPr>
        <w:t>سورة</w:t>
      </w:r>
      <w:r w:rsidR="001D2977" w:rsidRPr="00B2466D">
        <w:rPr>
          <w:rFonts w:ascii="Traditional Arabic" w:hAnsi="Traditional Arabic" w:cs="Traditional Arabic"/>
          <w:color w:val="C00000"/>
          <w:sz w:val="40"/>
          <w:szCs w:val="40"/>
          <w:vertAlign w:val="superscript"/>
          <w:rtl/>
        </w:rPr>
        <w:t xml:space="preserve"> الرحمن (5)</w:t>
      </w:r>
      <w:r w:rsidR="00E3030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مِثْلِ حُسْبَانِ </w:t>
      </w:r>
      <w:proofErr w:type="spellStart"/>
      <w:r w:rsidRPr="00B2466D">
        <w:rPr>
          <w:rFonts w:ascii="Traditional Arabic" w:hAnsi="Traditional Arabic" w:cs="Traditional Arabic"/>
          <w:sz w:val="40"/>
          <w:szCs w:val="40"/>
          <w:rtl/>
        </w:rPr>
        <w:t>الرَّحَا</w:t>
      </w:r>
      <w:proofErr w:type="spellEnd"/>
      <w:r w:rsidR="00E3030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وَقَالَ</w:t>
      </w:r>
      <w:r w:rsidR="00E30309" w:rsidRPr="00B2466D">
        <w:rPr>
          <w:rFonts w:ascii="Traditional Arabic" w:hAnsi="Traditional Arabic" w:cs="Traditional Arabic"/>
          <w:sz w:val="40"/>
          <w:szCs w:val="40"/>
          <w:rtl/>
        </w:rPr>
        <w:t xml:space="preserve"> </w:t>
      </w:r>
      <w:r w:rsidR="00E30309"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مَا تَرَى فِي خَلْقِ الرَّحْمَنِ مِنْ تَفَاوُتٍ</w:t>
      </w:r>
      <w:r w:rsidR="00E30309" w:rsidRPr="00B2466D">
        <w:rPr>
          <w:rFonts w:ascii="Traditional Arabic" w:hAnsi="Traditional Arabic" w:cs="Traditional Arabic"/>
          <w:sz w:val="40"/>
          <w:szCs w:val="40"/>
        </w:rPr>
        <w:sym w:font="AGA Arabesque" w:char="F028"/>
      </w:r>
      <w:r w:rsidR="00E30309" w:rsidRPr="00B2466D">
        <w:rPr>
          <w:rFonts w:ascii="Traditional Arabic" w:hAnsi="Traditional Arabic" w:cs="Traditional Arabic"/>
          <w:color w:val="C00000"/>
          <w:sz w:val="40"/>
          <w:szCs w:val="40"/>
          <w:vertAlign w:val="superscript"/>
          <w:rtl/>
        </w:rPr>
        <w:t>سورة</w:t>
      </w:r>
      <w:r w:rsidR="004C0F34" w:rsidRPr="00B2466D">
        <w:rPr>
          <w:rFonts w:ascii="Traditional Arabic" w:hAnsi="Traditional Arabic" w:cs="Traditional Arabic"/>
          <w:color w:val="C00000"/>
          <w:sz w:val="40"/>
          <w:szCs w:val="40"/>
          <w:vertAlign w:val="superscript"/>
          <w:rtl/>
        </w:rPr>
        <w:t xml:space="preserve"> الملك (3)</w:t>
      </w:r>
      <w:r w:rsidR="00E3030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وَهَذَا إنَّمَا يَكُونُ فِيمَا يَسْتَدِيرُ مِنْ أَشْكَالِ الْأَجْسَامِ</w:t>
      </w:r>
      <w:r w:rsidR="004C0F3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دُونَ الْمُضَلَّعَاتِ مِنْ الْمُثَلَّثِ أَوْ الْمُرَبَّعِ أَوْ غَيْرِهِمَا</w:t>
      </w:r>
      <w:r w:rsidR="00BB6F9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فَإِنَّهُ يَتَفَاوَتُ</w:t>
      </w:r>
      <w:r w:rsidR="00BB6F9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لِأَنَّ زَوَايَاهُ مُخَالِفَةٌ لِقَوَائِمِهِ</w:t>
      </w:r>
      <w:r w:rsidR="00BB6F9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وَالْجِسْمِ الْمُسْتَدِيرِ مُتَشَابِهُ الْجَوَانِبِ وَالنَّوَاحِي</w:t>
      </w:r>
      <w:r w:rsidR="00BB6F9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لَيْسَ بَعْضُهُ مُخَالِفًا لِبَعْضِ</w:t>
      </w:r>
      <w:r w:rsidR="00BB6F94"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وقال النَّبِيُّ </w:t>
      </w:r>
      <w:r w:rsidR="00F3250C" w:rsidRPr="00B2466D">
        <w:rPr>
          <w:rFonts w:ascii="Traditional Arabic" w:hAnsi="Traditional Arabic" w:cs="Traditional Arabic"/>
          <w:sz w:val="40"/>
          <w:szCs w:val="40"/>
        </w:rPr>
        <w:sym w:font="AGA Arabesque" w:char="F072"/>
      </w:r>
      <w:r w:rsidR="00F3250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لِلْأَعْرَابِيِّ الَّذِي قَالَ: إنَّا نَسْتَشْفِعُ بِك عَلَى اللَّهِ</w:t>
      </w:r>
      <w:r w:rsidR="00AF26F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وَنَسْتَشْفِعُ بِاَللَّهِ عَلَيْك</w:t>
      </w:r>
      <w:r w:rsidR="00AF26FF"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فَقَالَ</w:t>
      </w:r>
      <w:r w:rsidR="00AF26FF"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وَيْحَك</w:t>
      </w:r>
      <w:r w:rsidR="00031ED8"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إنَّ اللَّهَ لَا يُسْتَشْفَعُ بِهِ عَلَى أَحَدٍ مِنْ خَلْقِهِ</w:t>
      </w:r>
      <w:r w:rsidRPr="00B2466D">
        <w:rPr>
          <w:rFonts w:ascii="Traditional Arabic" w:hAnsi="Traditional Arabic" w:cs="Traditional Arabic"/>
          <w:b/>
          <w:bCs/>
          <w:color w:val="538135" w:themeColor="accent6" w:themeShade="BF"/>
          <w:sz w:val="40"/>
          <w:szCs w:val="40"/>
        </w:rPr>
        <w:t>. </w:t>
      </w:r>
      <w:r w:rsidRPr="00B2466D">
        <w:rPr>
          <w:rFonts w:ascii="Traditional Arabic" w:hAnsi="Traditional Arabic" w:cs="Traditional Arabic"/>
          <w:b/>
          <w:bCs/>
          <w:color w:val="538135" w:themeColor="accent6" w:themeShade="BF"/>
          <w:sz w:val="40"/>
          <w:szCs w:val="40"/>
          <w:rtl/>
        </w:rPr>
        <w:t>إنَّ شَأْنَهُ أَعْظَمُ مِنْ ذَلِكَ</w:t>
      </w:r>
      <w:r w:rsidR="00031ED8"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إنَّ عَرْشَهُ عَلَى </w:t>
      </w:r>
      <w:proofErr w:type="spellStart"/>
      <w:r w:rsidRPr="00B2466D">
        <w:rPr>
          <w:rFonts w:ascii="Traditional Arabic" w:hAnsi="Traditional Arabic" w:cs="Traditional Arabic"/>
          <w:b/>
          <w:bCs/>
          <w:color w:val="538135" w:themeColor="accent6" w:themeShade="BF"/>
          <w:sz w:val="40"/>
          <w:szCs w:val="40"/>
          <w:rtl/>
        </w:rPr>
        <w:t>سَمَوَاتِهِ</w:t>
      </w:r>
      <w:proofErr w:type="spellEnd"/>
      <w:r w:rsidRPr="00B2466D">
        <w:rPr>
          <w:rFonts w:ascii="Traditional Arabic" w:hAnsi="Traditional Arabic" w:cs="Traditional Arabic"/>
          <w:b/>
          <w:bCs/>
          <w:color w:val="538135" w:themeColor="accent6" w:themeShade="BF"/>
          <w:sz w:val="40"/>
          <w:szCs w:val="40"/>
          <w:rtl/>
        </w:rPr>
        <w:t xml:space="preserve"> هَكَذَا</w:t>
      </w:r>
      <w:r w:rsidR="000C76C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وَقَالَ بِيَدِهِ مِثْلَ الْقُبَّةِ</w:t>
      </w:r>
      <w:r w:rsidR="000C76CE" w:rsidRPr="00B2466D">
        <w:rPr>
          <w:rFonts w:ascii="Traditional Arabic" w:hAnsi="Traditional Arabic" w:cs="Traditional Arabic"/>
          <w:sz w:val="40"/>
          <w:szCs w:val="40"/>
          <w:rtl/>
        </w:rPr>
        <w:t xml:space="preserve"> "</w:t>
      </w:r>
      <w:r w:rsidRPr="00B2466D">
        <w:rPr>
          <w:rFonts w:ascii="Traditional Arabic" w:hAnsi="Traditional Arabic" w:cs="Traditional Arabic"/>
          <w:b/>
          <w:bCs/>
          <w:color w:val="538135" w:themeColor="accent6" w:themeShade="BF"/>
          <w:sz w:val="40"/>
          <w:szCs w:val="40"/>
          <w:rtl/>
        </w:rPr>
        <w:t xml:space="preserve">وَإِنَّهُ </w:t>
      </w:r>
      <w:proofErr w:type="spellStart"/>
      <w:r w:rsidRPr="00B2466D">
        <w:rPr>
          <w:rFonts w:ascii="Traditional Arabic" w:hAnsi="Traditional Arabic" w:cs="Traditional Arabic"/>
          <w:b/>
          <w:bCs/>
          <w:color w:val="538135" w:themeColor="accent6" w:themeShade="BF"/>
          <w:sz w:val="40"/>
          <w:szCs w:val="40"/>
          <w:rtl/>
        </w:rPr>
        <w:t>لَيَئِطُّ</w:t>
      </w:r>
      <w:proofErr w:type="spellEnd"/>
      <w:r w:rsidRPr="00B2466D">
        <w:rPr>
          <w:rFonts w:ascii="Traditional Arabic" w:hAnsi="Traditional Arabic" w:cs="Traditional Arabic"/>
          <w:b/>
          <w:bCs/>
          <w:color w:val="538135" w:themeColor="accent6" w:themeShade="BF"/>
          <w:sz w:val="40"/>
          <w:szCs w:val="40"/>
          <w:rtl/>
        </w:rPr>
        <w:t xml:space="preserve"> بِهِ أَطِيطَ الرَّحْلِ الْجَدِيدِ بِرَاكِبِهِ</w:t>
      </w:r>
      <w:r w:rsidR="000C76CE" w:rsidRPr="00B2466D">
        <w:rPr>
          <w:rFonts w:ascii="Traditional Arabic" w:hAnsi="Traditional Arabic" w:cs="Traditional Arabic"/>
          <w:sz w:val="40"/>
          <w:szCs w:val="40"/>
          <w:rtl/>
        </w:rPr>
        <w:t>"</w:t>
      </w:r>
      <w:r w:rsidR="00423891" w:rsidRPr="00B2466D">
        <w:rPr>
          <w:rFonts w:ascii="Traditional Arabic" w:hAnsi="Traditional Arabic" w:cs="Traditional Arabic"/>
          <w:sz w:val="40"/>
          <w:szCs w:val="40"/>
          <w:vertAlign w:val="superscript"/>
          <w:rtl/>
        </w:rPr>
        <w:t>(</w:t>
      </w:r>
      <w:r w:rsidR="00423891" w:rsidRPr="00B2466D">
        <w:rPr>
          <w:rStyle w:val="a7"/>
          <w:rFonts w:ascii="Traditional Arabic" w:hAnsi="Traditional Arabic" w:cs="Traditional Arabic"/>
          <w:sz w:val="40"/>
          <w:szCs w:val="40"/>
          <w:rtl/>
        </w:rPr>
        <w:footnoteReference w:id="109"/>
      </w:r>
      <w:r w:rsidR="00423891" w:rsidRPr="00B2466D">
        <w:rPr>
          <w:rFonts w:ascii="Traditional Arabic" w:hAnsi="Traditional Arabic" w:cs="Traditional Arabic"/>
          <w:sz w:val="40"/>
          <w:szCs w:val="40"/>
          <w:vertAlign w:val="superscript"/>
          <w:rtl/>
        </w:rPr>
        <w:t>)</w:t>
      </w:r>
      <w:r w:rsidR="0042389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رَوَاهُ. أَبُو دَاوُد وَغَيْرُهُ</w:t>
      </w:r>
      <w:r w:rsidR="0042389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مِنْ </w:t>
      </w:r>
      <w:r w:rsidRPr="00B2466D">
        <w:rPr>
          <w:rFonts w:ascii="Traditional Arabic" w:hAnsi="Traditional Arabic" w:cs="Traditional Arabic"/>
          <w:sz w:val="40"/>
          <w:szCs w:val="40"/>
          <w:rtl/>
        </w:rPr>
        <w:lastRenderedPageBreak/>
        <w:t>حَدِيثِ جُبَيْرِ بْنِ مُطْعِمٍ</w:t>
      </w:r>
      <w:r w:rsidR="0042389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النَّبِيِّ </w:t>
      </w:r>
      <w:r w:rsidR="00423891" w:rsidRPr="00B2466D">
        <w:rPr>
          <w:rFonts w:ascii="Traditional Arabic" w:hAnsi="Traditional Arabic" w:cs="Traditional Arabic"/>
          <w:sz w:val="40"/>
          <w:szCs w:val="40"/>
        </w:rPr>
        <w:sym w:font="AGA Arabesque" w:char="F072"/>
      </w:r>
      <w:r w:rsidR="00423891" w:rsidRPr="00B2466D">
        <w:rPr>
          <w:rFonts w:ascii="Traditional Arabic" w:hAnsi="Traditional Arabic" w:cs="Traditional Arabic"/>
          <w:sz w:val="40"/>
          <w:szCs w:val="40"/>
          <w:rtl/>
        </w:rPr>
        <w:t>.</w:t>
      </w:r>
    </w:p>
    <w:p w14:paraId="2F0F336C" w14:textId="77777777" w:rsidR="00C62404" w:rsidRPr="00B2466D" w:rsidRDefault="007063A5"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وَفِي الصَّحِيحَيْنِ</w:t>
      </w:r>
      <w:r w:rsidR="0042389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أَبِي هُرَيْرَةَ عَنْ النَّبِيِّ </w:t>
      </w:r>
      <w:r w:rsidR="000326CD" w:rsidRPr="00B2466D">
        <w:rPr>
          <w:rFonts w:ascii="Traditional Arabic" w:hAnsi="Traditional Arabic" w:cs="Traditional Arabic"/>
          <w:sz w:val="40"/>
          <w:szCs w:val="40"/>
        </w:rPr>
        <w:sym w:font="AGA Arabesque" w:char="F072"/>
      </w:r>
      <w:r w:rsidR="000326CD"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أَنَّهُ قَالَ</w:t>
      </w:r>
      <w:r w:rsidR="000326CD"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إذَا سَأَلْتُمْ اللَّهَ الْجَنَّةَ</w:t>
      </w:r>
      <w:r w:rsidR="00C40524"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فَاسْأَلُوهُ الْفِرْدَوْسَ</w:t>
      </w:r>
      <w:r w:rsidR="00C40524"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فَإِنَّهَا أَعْلَى الْجَنَّةِ وَأَوْسَطُ الْجَنَّةِ</w:t>
      </w:r>
      <w:r w:rsidR="00C40524"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وَسَقْفُهَا عَرْشُ الرَّحْمَنِ</w:t>
      </w:r>
      <w:r w:rsidR="000326CD" w:rsidRPr="00B2466D">
        <w:rPr>
          <w:rFonts w:ascii="Traditional Arabic" w:hAnsi="Traditional Arabic" w:cs="Traditional Arabic"/>
          <w:sz w:val="40"/>
          <w:szCs w:val="40"/>
          <w:rtl/>
        </w:rPr>
        <w:t>"</w:t>
      </w:r>
      <w:r w:rsidR="000326CD" w:rsidRPr="00B2466D">
        <w:rPr>
          <w:rFonts w:ascii="Traditional Arabic" w:hAnsi="Traditional Arabic" w:cs="Traditional Arabic"/>
          <w:sz w:val="40"/>
          <w:szCs w:val="40"/>
          <w:vertAlign w:val="superscript"/>
          <w:rtl/>
        </w:rPr>
        <w:t>(</w:t>
      </w:r>
      <w:r w:rsidR="000326CD" w:rsidRPr="00B2466D">
        <w:rPr>
          <w:rStyle w:val="a7"/>
          <w:rFonts w:ascii="Traditional Arabic" w:hAnsi="Traditional Arabic" w:cs="Traditional Arabic"/>
          <w:sz w:val="40"/>
          <w:szCs w:val="40"/>
          <w:rtl/>
        </w:rPr>
        <w:footnoteReference w:id="110"/>
      </w:r>
      <w:r w:rsidR="000326CD" w:rsidRPr="00B2466D">
        <w:rPr>
          <w:rFonts w:ascii="Traditional Arabic" w:hAnsi="Traditional Arabic" w:cs="Traditional Arabic"/>
          <w:sz w:val="40"/>
          <w:szCs w:val="40"/>
          <w:vertAlign w:val="superscript"/>
          <w:rtl/>
        </w:rPr>
        <w:t>)</w:t>
      </w:r>
      <w:r w:rsidR="000326CD"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فَقَدْ أَخْبَرَ أَنَّ الْفِرْدَوْسَ هِيَ الْأَعْلَى وَالْأَوْسَطُ</w:t>
      </w:r>
      <w:r w:rsidR="00C4052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وَهَذَا لَا يَكُونُ إلَّا فِي الصُّورَةِ الْمُسْتَدِيرَةِ</w:t>
      </w:r>
      <w:r w:rsidR="00C6240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فَأَمَّا الْمُرَبَّعُ وَنَحْوُهُ فَلَيْسَ أَوْسَطُهُ أَعْلَاهُ</w:t>
      </w:r>
      <w:r w:rsidR="00C62404"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بَلْ هُوَ مُتَسَاوٍ</w:t>
      </w:r>
      <w:r w:rsidR="00C62404" w:rsidRPr="00B2466D">
        <w:rPr>
          <w:rFonts w:ascii="Traditional Arabic" w:hAnsi="Traditional Arabic" w:cs="Traditional Arabic"/>
          <w:sz w:val="40"/>
          <w:szCs w:val="40"/>
          <w:rtl/>
        </w:rPr>
        <w:t>.</w:t>
      </w:r>
    </w:p>
    <w:p w14:paraId="445382CB" w14:textId="724DF6FA" w:rsidR="004A125C" w:rsidRPr="00B2466D" w:rsidRDefault="007063A5" w:rsidP="00B2466D">
      <w:pPr>
        <w:pStyle w:val="a5"/>
        <w:widowControl w:val="0"/>
        <w:jc w:val="both"/>
        <w:rPr>
          <w:rFonts w:ascii="Traditional Arabic" w:hAnsi="Traditional Arabic" w:cs="Traditional Arabic"/>
          <w:sz w:val="40"/>
          <w:szCs w:val="40"/>
          <w:vertAlign w:val="superscript"/>
          <w:rtl/>
        </w:rPr>
      </w:pPr>
      <w:r w:rsidRPr="00B2466D">
        <w:rPr>
          <w:rFonts w:ascii="Traditional Arabic" w:hAnsi="Traditional Arabic" w:cs="Traditional Arabic"/>
          <w:sz w:val="40"/>
          <w:szCs w:val="40"/>
          <w:rtl/>
        </w:rPr>
        <w:t>وَأَمَّا إجْمَاعُ الْعُلَمَاءِ</w:t>
      </w:r>
      <w:r w:rsidR="00C62404"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فَقَالَ إيَاسُ بْنُ مُعَاوِيَةَ -الْإِمَامُ الْمَشْهُورُ قَاضِي</w:t>
      </w:r>
      <w:r w:rsidR="00C62404" w:rsidRPr="00B2466D">
        <w:rPr>
          <w:rFonts w:ascii="Traditional Arabic" w:hAnsi="Traditional Arabic" w:cs="Traditional Arabic"/>
          <w:sz w:val="40"/>
          <w:szCs w:val="40"/>
          <w:rtl/>
        </w:rPr>
        <w:t xml:space="preserve"> </w:t>
      </w:r>
      <w:r w:rsidR="005A4668" w:rsidRPr="00B2466D">
        <w:rPr>
          <w:rFonts w:ascii="Traditional Arabic" w:hAnsi="Traditional Arabic" w:cs="Traditional Arabic"/>
          <w:sz w:val="40"/>
          <w:szCs w:val="40"/>
          <w:rtl/>
        </w:rPr>
        <w:t xml:space="preserve">الْبَصْرَةِ مِنْ التَّابِعِينَ-: السَّمَاءُ عَلَى الْأَرْضِ مِثْلُ </w:t>
      </w:r>
      <w:proofErr w:type="gramStart"/>
      <w:r w:rsidR="005A4668" w:rsidRPr="00B2466D">
        <w:rPr>
          <w:rFonts w:ascii="Traditional Arabic" w:hAnsi="Traditional Arabic" w:cs="Traditional Arabic"/>
          <w:sz w:val="40"/>
          <w:szCs w:val="40"/>
          <w:rtl/>
        </w:rPr>
        <w:t>الْقُبَّةِ</w:t>
      </w:r>
      <w:r w:rsidR="00C62404" w:rsidRPr="00B2466D">
        <w:rPr>
          <w:rFonts w:ascii="Traditional Arabic" w:hAnsi="Traditional Arabic" w:cs="Traditional Arabic"/>
          <w:sz w:val="40"/>
          <w:szCs w:val="40"/>
          <w:vertAlign w:val="superscript"/>
          <w:rtl/>
        </w:rPr>
        <w:t>(</w:t>
      </w:r>
      <w:proofErr w:type="gramEnd"/>
      <w:r w:rsidR="00C62404" w:rsidRPr="00B2466D">
        <w:rPr>
          <w:rStyle w:val="a7"/>
          <w:rFonts w:ascii="Traditional Arabic" w:hAnsi="Traditional Arabic" w:cs="Traditional Arabic"/>
          <w:sz w:val="40"/>
          <w:szCs w:val="40"/>
          <w:rtl/>
        </w:rPr>
        <w:footnoteReference w:id="111"/>
      </w:r>
      <w:r w:rsidR="00C62404" w:rsidRPr="00B2466D">
        <w:rPr>
          <w:rFonts w:ascii="Traditional Arabic" w:hAnsi="Traditional Arabic" w:cs="Traditional Arabic"/>
          <w:sz w:val="40"/>
          <w:szCs w:val="40"/>
          <w:vertAlign w:val="superscript"/>
          <w:rtl/>
        </w:rPr>
        <w:t>)</w:t>
      </w:r>
      <w:r w:rsidR="00C62404" w:rsidRPr="00B2466D">
        <w:rPr>
          <w:rFonts w:ascii="Traditional Arabic" w:hAnsi="Traditional Arabic" w:cs="Traditional Arabic"/>
          <w:sz w:val="40"/>
          <w:szCs w:val="40"/>
          <w:rtl/>
        </w:rPr>
        <w:t xml:space="preserve">. </w:t>
      </w:r>
      <w:r w:rsidR="005A4668" w:rsidRPr="00B2466D">
        <w:rPr>
          <w:rFonts w:ascii="Traditional Arabic" w:hAnsi="Traditional Arabic" w:cs="Traditional Arabic"/>
          <w:sz w:val="40"/>
          <w:szCs w:val="40"/>
          <w:rtl/>
        </w:rPr>
        <w:t xml:space="preserve">وَقَالَ الْإِمَامُ أَبُو الْحُسَيْنِ أَحْمَد بْنُ جَعْفَرِ بْنِ الْمُنَادِي </w:t>
      </w:r>
      <w:r w:rsidR="00D45600" w:rsidRPr="00B2466D">
        <w:rPr>
          <w:rFonts w:ascii="Traditional Arabic" w:hAnsi="Traditional Arabic" w:cs="Traditional Arabic"/>
          <w:sz w:val="40"/>
          <w:szCs w:val="40"/>
          <w:rtl/>
        </w:rPr>
        <w:t>-</w:t>
      </w:r>
      <w:r w:rsidR="005A4668" w:rsidRPr="00B2466D">
        <w:rPr>
          <w:rFonts w:ascii="Traditional Arabic" w:hAnsi="Traditional Arabic" w:cs="Traditional Arabic"/>
          <w:sz w:val="40"/>
          <w:szCs w:val="40"/>
          <w:rtl/>
        </w:rPr>
        <w:t>مِنْ أَعْيَانِ الْعُلَمَاءِ الْمَشْهُورِينَ</w:t>
      </w:r>
      <w:r w:rsidR="00D45600" w:rsidRPr="00B2466D">
        <w:rPr>
          <w:rFonts w:ascii="Traditional Arabic" w:hAnsi="Traditional Arabic" w:cs="Traditional Arabic"/>
          <w:sz w:val="40"/>
          <w:szCs w:val="40"/>
          <w:rtl/>
        </w:rPr>
        <w:t>،</w:t>
      </w:r>
      <w:r w:rsidR="005A4668" w:rsidRPr="00B2466D">
        <w:rPr>
          <w:rFonts w:ascii="Traditional Arabic" w:hAnsi="Traditional Arabic" w:cs="Traditional Arabic"/>
          <w:sz w:val="40"/>
          <w:szCs w:val="40"/>
          <w:rtl/>
        </w:rPr>
        <w:t xml:space="preserve"> بِمَعْرِفَةِ الْآثَارِ وَالتَّصَانِيفِ الْكِبَارِ فِي فُنُونِ الْعُلُومِ الدِّينِيَّةِ مِنْ الطَّبَقَةِ الثَّانِيَةِ مِنْ أَصْحَابِ أَحْمَد</w:t>
      </w:r>
      <w:r w:rsidR="00D45600" w:rsidRPr="00B2466D">
        <w:rPr>
          <w:rFonts w:ascii="Traditional Arabic" w:hAnsi="Traditional Arabic" w:cs="Traditional Arabic"/>
          <w:sz w:val="40"/>
          <w:szCs w:val="40"/>
          <w:rtl/>
        </w:rPr>
        <w:t xml:space="preserve">-: </w:t>
      </w:r>
      <w:r w:rsidR="005A4668" w:rsidRPr="00B2466D">
        <w:rPr>
          <w:rFonts w:ascii="Traditional Arabic" w:hAnsi="Traditional Arabic" w:cs="Traditional Arabic"/>
          <w:sz w:val="40"/>
          <w:szCs w:val="40"/>
          <w:rtl/>
        </w:rPr>
        <w:t>لَا خِلَافَ بَيْنِ الْعُلَمَاءِ</w:t>
      </w:r>
      <w:r w:rsidR="00FE3469" w:rsidRPr="00B2466D">
        <w:rPr>
          <w:rFonts w:ascii="Traditional Arabic" w:hAnsi="Traditional Arabic" w:cs="Traditional Arabic"/>
          <w:sz w:val="40"/>
          <w:szCs w:val="40"/>
          <w:rtl/>
        </w:rPr>
        <w:t>،</w:t>
      </w:r>
      <w:r w:rsidR="005A4668" w:rsidRPr="00B2466D">
        <w:rPr>
          <w:rFonts w:ascii="Traditional Arabic" w:hAnsi="Traditional Arabic" w:cs="Traditional Arabic"/>
          <w:sz w:val="40"/>
          <w:szCs w:val="40"/>
          <w:rtl/>
        </w:rPr>
        <w:t xml:space="preserve"> أَنَّ السَّمَاءَ عَلَى مِثَالِ الْكَرَّةِ</w:t>
      </w:r>
      <w:r w:rsidR="00FE3469" w:rsidRPr="00B2466D">
        <w:rPr>
          <w:rFonts w:ascii="Traditional Arabic" w:hAnsi="Traditional Arabic" w:cs="Traditional Arabic"/>
          <w:sz w:val="40"/>
          <w:szCs w:val="40"/>
          <w:rtl/>
        </w:rPr>
        <w:t>،</w:t>
      </w:r>
      <w:r w:rsidR="005A4668" w:rsidRPr="00B2466D">
        <w:rPr>
          <w:rFonts w:ascii="Traditional Arabic" w:hAnsi="Traditional Arabic" w:cs="Traditional Arabic"/>
          <w:sz w:val="40"/>
          <w:szCs w:val="40"/>
          <w:rtl/>
        </w:rPr>
        <w:t xml:space="preserve"> وَأَنَّهَا تَدُورُ بِجَمِيعِ مَا فِيهَا مِنْ الْكَوَاكِبِ</w:t>
      </w:r>
      <w:r w:rsidR="00FE3469" w:rsidRPr="00B2466D">
        <w:rPr>
          <w:rFonts w:ascii="Traditional Arabic" w:hAnsi="Traditional Arabic" w:cs="Traditional Arabic"/>
          <w:sz w:val="40"/>
          <w:szCs w:val="40"/>
          <w:rtl/>
        </w:rPr>
        <w:t>،</w:t>
      </w:r>
      <w:r w:rsidR="005A4668" w:rsidRPr="00B2466D">
        <w:rPr>
          <w:rFonts w:ascii="Traditional Arabic" w:hAnsi="Traditional Arabic" w:cs="Traditional Arabic"/>
          <w:sz w:val="40"/>
          <w:szCs w:val="40"/>
          <w:rtl/>
        </w:rPr>
        <w:t xml:space="preserve"> كَدَوْرَةِ الْكُرَةِ عَلَى قُطْبَيْنِ ثَابِتَيْنِ غَيْرِ مُتَحَرِّكَيْنِ: أَحَدُهُمَا فِي نَاحِيَةِ الشَّمَالِ وَالْآخَرُ فِي نَاحِيَةِ الْجَنُوبِ</w:t>
      </w:r>
      <w:r w:rsidR="00CE4DEC" w:rsidRPr="00B2466D">
        <w:rPr>
          <w:rFonts w:ascii="Traditional Arabic" w:hAnsi="Traditional Arabic" w:cs="Traditional Arabic"/>
          <w:sz w:val="40"/>
          <w:szCs w:val="40"/>
          <w:rtl/>
        </w:rPr>
        <w:t xml:space="preserve">. </w:t>
      </w:r>
      <w:r w:rsidR="005A4668" w:rsidRPr="00B2466D">
        <w:rPr>
          <w:rFonts w:ascii="Traditional Arabic" w:hAnsi="Traditional Arabic" w:cs="Traditional Arabic"/>
          <w:sz w:val="40"/>
          <w:szCs w:val="40"/>
          <w:rtl/>
        </w:rPr>
        <w:t>قَالَ</w:t>
      </w:r>
      <w:r w:rsidR="00CE4DEC" w:rsidRPr="00B2466D">
        <w:rPr>
          <w:rFonts w:ascii="Traditional Arabic" w:hAnsi="Traditional Arabic" w:cs="Traditional Arabic"/>
          <w:sz w:val="40"/>
          <w:szCs w:val="40"/>
          <w:rtl/>
        </w:rPr>
        <w:t xml:space="preserve">: </w:t>
      </w:r>
      <w:r w:rsidR="005A4668" w:rsidRPr="00B2466D">
        <w:rPr>
          <w:rFonts w:ascii="Traditional Arabic" w:hAnsi="Traditional Arabic" w:cs="Traditional Arabic"/>
          <w:sz w:val="40"/>
          <w:szCs w:val="40"/>
          <w:rtl/>
        </w:rPr>
        <w:t>وَيَدُلُّ عَلَى ذَلِكَ أَنَّ الْكَوَاكِبَ جَمِيعَهَا تَدُورُ مِنْ الْمَشْرِقِ</w:t>
      </w:r>
      <w:r w:rsidR="006C697D" w:rsidRPr="00B2466D">
        <w:rPr>
          <w:rFonts w:ascii="Traditional Arabic" w:hAnsi="Traditional Arabic" w:cs="Traditional Arabic"/>
          <w:sz w:val="40"/>
          <w:szCs w:val="40"/>
          <w:rtl/>
        </w:rPr>
        <w:t>،</w:t>
      </w:r>
      <w:r w:rsidR="005A4668" w:rsidRPr="00B2466D">
        <w:rPr>
          <w:rFonts w:ascii="Traditional Arabic" w:hAnsi="Traditional Arabic" w:cs="Traditional Arabic"/>
          <w:sz w:val="40"/>
          <w:szCs w:val="40"/>
          <w:rtl/>
        </w:rPr>
        <w:t xml:space="preserve"> تَقَعُ قَلِيلًا عَلَى تَرْتِيبٍ وَاحِدٍ فِي حَرَكَاتِهَا وَمَقَادِيرِ أَجْزَائِهَا</w:t>
      </w:r>
      <w:r w:rsidR="006C697D" w:rsidRPr="00B2466D">
        <w:rPr>
          <w:rFonts w:ascii="Traditional Arabic" w:hAnsi="Traditional Arabic" w:cs="Traditional Arabic"/>
          <w:sz w:val="40"/>
          <w:szCs w:val="40"/>
          <w:rtl/>
        </w:rPr>
        <w:t>،</w:t>
      </w:r>
      <w:r w:rsidR="005A4668" w:rsidRPr="00B2466D">
        <w:rPr>
          <w:rFonts w:ascii="Traditional Arabic" w:hAnsi="Traditional Arabic" w:cs="Traditional Arabic"/>
          <w:sz w:val="40"/>
          <w:szCs w:val="40"/>
          <w:rtl/>
        </w:rPr>
        <w:t xml:space="preserve"> إلَى أَنْ تَتَوَسَّطَ السَّمَاءَ</w:t>
      </w:r>
      <w:r w:rsidR="006C697D" w:rsidRPr="00B2466D">
        <w:rPr>
          <w:rFonts w:ascii="Traditional Arabic" w:hAnsi="Traditional Arabic" w:cs="Traditional Arabic"/>
          <w:sz w:val="40"/>
          <w:szCs w:val="40"/>
          <w:rtl/>
        </w:rPr>
        <w:t>،</w:t>
      </w:r>
      <w:r w:rsidR="005A4668" w:rsidRPr="00B2466D">
        <w:rPr>
          <w:rFonts w:ascii="Traditional Arabic" w:hAnsi="Traditional Arabic" w:cs="Traditional Arabic"/>
          <w:sz w:val="40"/>
          <w:szCs w:val="40"/>
          <w:rtl/>
        </w:rPr>
        <w:t xml:space="preserve"> ثُمَّ تَنْحَدِرُ عَلَى ذَلِكَ </w:t>
      </w:r>
      <w:r w:rsidR="005A4668" w:rsidRPr="00B2466D">
        <w:rPr>
          <w:rFonts w:ascii="Traditional Arabic" w:hAnsi="Traditional Arabic" w:cs="Traditional Arabic"/>
          <w:sz w:val="40"/>
          <w:szCs w:val="40"/>
          <w:rtl/>
        </w:rPr>
        <w:lastRenderedPageBreak/>
        <w:t>التَّرْتِيبِ</w:t>
      </w:r>
      <w:r w:rsidR="006C697D" w:rsidRPr="00B2466D">
        <w:rPr>
          <w:rFonts w:ascii="Traditional Arabic" w:hAnsi="Traditional Arabic" w:cs="Traditional Arabic"/>
          <w:sz w:val="40"/>
          <w:szCs w:val="40"/>
          <w:rtl/>
        </w:rPr>
        <w:t>،</w:t>
      </w:r>
      <w:r w:rsidR="005A4668" w:rsidRPr="00B2466D">
        <w:rPr>
          <w:rFonts w:ascii="Traditional Arabic" w:hAnsi="Traditional Arabic" w:cs="Traditional Arabic"/>
          <w:sz w:val="40"/>
          <w:szCs w:val="40"/>
          <w:rtl/>
        </w:rPr>
        <w:t xml:space="preserve"> كَأَنَّهَا ثَابِتَةٌ فِي كُرَةٍ تُدِيرُهَا جَمِيعَهَا دَوْرًا وَاحِدًا</w:t>
      </w:r>
      <w:r w:rsidR="006C697D" w:rsidRPr="00B2466D">
        <w:rPr>
          <w:rFonts w:ascii="Traditional Arabic" w:hAnsi="Traditional Arabic" w:cs="Traditional Arabic"/>
          <w:sz w:val="40"/>
          <w:szCs w:val="40"/>
          <w:rtl/>
        </w:rPr>
        <w:t xml:space="preserve">. </w:t>
      </w:r>
      <w:r w:rsidR="005A4668" w:rsidRPr="00B2466D">
        <w:rPr>
          <w:rFonts w:ascii="Traditional Arabic" w:hAnsi="Traditional Arabic" w:cs="Traditional Arabic"/>
          <w:sz w:val="40"/>
          <w:szCs w:val="40"/>
          <w:rtl/>
        </w:rPr>
        <w:t>قَالَ</w:t>
      </w:r>
      <w:r w:rsidR="007D4442" w:rsidRPr="00B2466D">
        <w:rPr>
          <w:rFonts w:ascii="Traditional Arabic" w:hAnsi="Traditional Arabic" w:cs="Traditional Arabic"/>
          <w:sz w:val="40"/>
          <w:szCs w:val="40"/>
          <w:rtl/>
        </w:rPr>
        <w:t xml:space="preserve">: </w:t>
      </w:r>
      <w:r w:rsidR="005A4668" w:rsidRPr="00B2466D">
        <w:rPr>
          <w:rFonts w:ascii="Traditional Arabic" w:hAnsi="Traditional Arabic" w:cs="Traditional Arabic"/>
          <w:sz w:val="40"/>
          <w:szCs w:val="40"/>
          <w:rtl/>
        </w:rPr>
        <w:t>وَكَذَلِكَ أَجْمَعُوا عَلَى أَنَّ الْأَرْضَ بِجَمِيعِ حَرَكَاتِهَا مِنْ الْبَرِّ وَالْبَحْرِ مِثْلُ الْكُرَةِ</w:t>
      </w:r>
      <w:r w:rsidR="007D4442" w:rsidRPr="00B2466D">
        <w:rPr>
          <w:rFonts w:ascii="Traditional Arabic" w:hAnsi="Traditional Arabic" w:cs="Traditional Arabic"/>
          <w:sz w:val="40"/>
          <w:szCs w:val="40"/>
          <w:rtl/>
        </w:rPr>
        <w:t xml:space="preserve">. </w:t>
      </w:r>
      <w:r w:rsidR="005A4668" w:rsidRPr="00B2466D">
        <w:rPr>
          <w:rFonts w:ascii="Traditional Arabic" w:hAnsi="Traditional Arabic" w:cs="Traditional Arabic"/>
          <w:sz w:val="40"/>
          <w:szCs w:val="40"/>
          <w:rtl/>
        </w:rPr>
        <w:t>قَالَ</w:t>
      </w:r>
      <w:r w:rsidR="007D4442" w:rsidRPr="00B2466D">
        <w:rPr>
          <w:rFonts w:ascii="Traditional Arabic" w:hAnsi="Traditional Arabic" w:cs="Traditional Arabic"/>
          <w:sz w:val="40"/>
          <w:szCs w:val="40"/>
          <w:rtl/>
        </w:rPr>
        <w:t xml:space="preserve">: </w:t>
      </w:r>
      <w:r w:rsidR="005A4668" w:rsidRPr="00B2466D">
        <w:rPr>
          <w:rFonts w:ascii="Traditional Arabic" w:hAnsi="Traditional Arabic" w:cs="Traditional Arabic"/>
          <w:sz w:val="40"/>
          <w:szCs w:val="40"/>
          <w:rtl/>
        </w:rPr>
        <w:t>وَيَدُلُّ عَلَيْهِ أَنَّ الشَّمْسَ وَالْقَمَرَ وَالْكَوَاكِبَ لَا يُوجَدُ طُلُوعُهَا وَغُرُوبُهَا عَلَى جَمِيعِ مَنْ فِي نَوَاحِي الْأَرْضِ فِي وَقْتٍ وَاحِدٍ</w:t>
      </w:r>
      <w:r w:rsidR="007D4442" w:rsidRPr="00B2466D">
        <w:rPr>
          <w:rFonts w:ascii="Traditional Arabic" w:hAnsi="Traditional Arabic" w:cs="Traditional Arabic"/>
          <w:sz w:val="40"/>
          <w:szCs w:val="40"/>
          <w:rtl/>
        </w:rPr>
        <w:t>،</w:t>
      </w:r>
      <w:r w:rsidR="005A4668" w:rsidRPr="00B2466D">
        <w:rPr>
          <w:rFonts w:ascii="Traditional Arabic" w:hAnsi="Traditional Arabic" w:cs="Traditional Arabic"/>
          <w:sz w:val="40"/>
          <w:szCs w:val="40"/>
          <w:rtl/>
        </w:rPr>
        <w:t xml:space="preserve"> بَلْ عَلَى الْمَشْرِقِ قَبْلَ الْمَغْرِبِ</w:t>
      </w:r>
      <w:r w:rsidR="007D4442" w:rsidRPr="00B2466D">
        <w:rPr>
          <w:rFonts w:ascii="Traditional Arabic" w:hAnsi="Traditional Arabic" w:cs="Traditional Arabic"/>
          <w:sz w:val="40"/>
          <w:szCs w:val="40"/>
          <w:rtl/>
        </w:rPr>
        <w:t xml:space="preserve">. </w:t>
      </w:r>
      <w:r w:rsidR="005A4668" w:rsidRPr="00B2466D">
        <w:rPr>
          <w:rFonts w:ascii="Traditional Arabic" w:hAnsi="Traditional Arabic" w:cs="Traditional Arabic"/>
          <w:sz w:val="40"/>
          <w:szCs w:val="40"/>
          <w:rtl/>
        </w:rPr>
        <w:t>قَالَ</w:t>
      </w:r>
      <w:r w:rsidR="007D4442" w:rsidRPr="00B2466D">
        <w:rPr>
          <w:rFonts w:ascii="Traditional Arabic" w:hAnsi="Traditional Arabic" w:cs="Traditional Arabic"/>
          <w:sz w:val="40"/>
          <w:szCs w:val="40"/>
          <w:rtl/>
        </w:rPr>
        <w:t xml:space="preserve">: </w:t>
      </w:r>
      <w:r w:rsidR="005A4668" w:rsidRPr="00B2466D">
        <w:rPr>
          <w:rFonts w:ascii="Traditional Arabic" w:hAnsi="Traditional Arabic" w:cs="Traditional Arabic"/>
          <w:sz w:val="40"/>
          <w:szCs w:val="40"/>
          <w:rtl/>
        </w:rPr>
        <w:t>فَكُرَةُ الْأَرْضِ مُثَبَّتَةٌ فِي وَسَطِ كَرَّةِ السَّمَاءِ</w:t>
      </w:r>
      <w:r w:rsidR="00001F8F" w:rsidRPr="00B2466D">
        <w:rPr>
          <w:rFonts w:ascii="Traditional Arabic" w:hAnsi="Traditional Arabic" w:cs="Traditional Arabic"/>
          <w:sz w:val="40"/>
          <w:szCs w:val="40"/>
          <w:rtl/>
        </w:rPr>
        <w:t>؛</w:t>
      </w:r>
      <w:r w:rsidR="005A4668" w:rsidRPr="00B2466D">
        <w:rPr>
          <w:rFonts w:ascii="Traditional Arabic" w:hAnsi="Traditional Arabic" w:cs="Traditional Arabic"/>
          <w:sz w:val="40"/>
          <w:szCs w:val="40"/>
          <w:rtl/>
        </w:rPr>
        <w:t xml:space="preserve"> كَالنُّقْطَةِ فِي الدَّائِرَةِ.</w:t>
      </w:r>
      <w:r w:rsidR="000C18DE" w:rsidRPr="00B2466D">
        <w:rPr>
          <w:rFonts w:ascii="Traditional Arabic" w:hAnsi="Traditional Arabic" w:cs="Traditional Arabic"/>
          <w:sz w:val="40"/>
          <w:szCs w:val="40"/>
          <w:rtl/>
        </w:rPr>
        <w:t xml:space="preserve"> </w:t>
      </w:r>
      <w:r w:rsidR="005A4668" w:rsidRPr="00B2466D">
        <w:rPr>
          <w:rFonts w:ascii="Traditional Arabic" w:hAnsi="Traditional Arabic" w:cs="Traditional Arabic"/>
          <w:sz w:val="40"/>
          <w:szCs w:val="40"/>
          <w:rtl/>
        </w:rPr>
        <w:t>يَدُلُّ عَلَى ذَلِكَ أَنَّ جُرْمَ كُلِّ كَوْكَبٍ يُرَى فِي جَمِيعِ نَوَاحِي السَّمَاءَ</w:t>
      </w:r>
      <w:r w:rsidR="009553B4" w:rsidRPr="00B2466D">
        <w:rPr>
          <w:rFonts w:ascii="Traditional Arabic" w:hAnsi="Traditional Arabic" w:cs="Traditional Arabic"/>
          <w:sz w:val="40"/>
          <w:szCs w:val="40"/>
          <w:rtl/>
        </w:rPr>
        <w:t>؛</w:t>
      </w:r>
      <w:r w:rsidR="005A4668" w:rsidRPr="00B2466D">
        <w:rPr>
          <w:rFonts w:ascii="Traditional Arabic" w:hAnsi="Traditional Arabic" w:cs="Traditional Arabic"/>
          <w:sz w:val="40"/>
          <w:szCs w:val="40"/>
          <w:rtl/>
        </w:rPr>
        <w:t xml:space="preserve"> عَلَى قَدْرٍ وَاحِدٍ</w:t>
      </w:r>
      <w:r w:rsidR="009553B4" w:rsidRPr="00B2466D">
        <w:rPr>
          <w:rFonts w:ascii="Traditional Arabic" w:hAnsi="Traditional Arabic" w:cs="Traditional Arabic"/>
          <w:sz w:val="40"/>
          <w:szCs w:val="40"/>
          <w:rtl/>
        </w:rPr>
        <w:t>،</w:t>
      </w:r>
      <w:r w:rsidR="005A4668" w:rsidRPr="00B2466D">
        <w:rPr>
          <w:rFonts w:ascii="Traditional Arabic" w:hAnsi="Traditional Arabic" w:cs="Traditional Arabic"/>
          <w:sz w:val="40"/>
          <w:szCs w:val="40"/>
          <w:rtl/>
        </w:rPr>
        <w:t xml:space="preserve"> فَيَدُلُّ ذَلِكَ عَلَى بُعْدِ مَا بَيْنَ السَّمَاءِ وَالْأَرْضِ مِنْ جَمِيعِ</w:t>
      </w:r>
      <w:r w:rsidR="009553B4" w:rsidRPr="00B2466D">
        <w:rPr>
          <w:rFonts w:ascii="Traditional Arabic" w:hAnsi="Traditional Arabic" w:cs="Traditional Arabic"/>
          <w:sz w:val="40"/>
          <w:szCs w:val="40"/>
          <w:rtl/>
        </w:rPr>
        <w:t xml:space="preserve"> </w:t>
      </w:r>
      <w:r w:rsidR="005A4668" w:rsidRPr="00B2466D">
        <w:rPr>
          <w:rFonts w:ascii="Traditional Arabic" w:hAnsi="Traditional Arabic" w:cs="Traditional Arabic"/>
          <w:sz w:val="40"/>
          <w:szCs w:val="40"/>
          <w:rtl/>
        </w:rPr>
        <w:t>الْجِهَاتِ بِقَدْرِ وَاحِدٍ</w:t>
      </w:r>
      <w:r w:rsidR="006A684E" w:rsidRPr="00B2466D">
        <w:rPr>
          <w:rFonts w:ascii="Traditional Arabic" w:hAnsi="Traditional Arabic" w:cs="Traditional Arabic"/>
          <w:sz w:val="40"/>
          <w:szCs w:val="40"/>
          <w:rtl/>
        </w:rPr>
        <w:t>،</w:t>
      </w:r>
      <w:r w:rsidR="005A4668" w:rsidRPr="00B2466D">
        <w:rPr>
          <w:rFonts w:ascii="Traditional Arabic" w:hAnsi="Traditional Arabic" w:cs="Traditional Arabic"/>
          <w:sz w:val="40"/>
          <w:szCs w:val="40"/>
          <w:rtl/>
        </w:rPr>
        <w:t xml:space="preserve"> فَاضْطِرَارُ أَنْ تَكُونَ الْأَرْضَ وَسَطَ </w:t>
      </w:r>
      <w:proofErr w:type="gramStart"/>
      <w:r w:rsidR="005A4668" w:rsidRPr="00B2466D">
        <w:rPr>
          <w:rFonts w:ascii="Traditional Arabic" w:hAnsi="Traditional Arabic" w:cs="Traditional Arabic"/>
          <w:sz w:val="40"/>
          <w:szCs w:val="40"/>
          <w:rtl/>
        </w:rPr>
        <w:t>السَّمَاءِ</w:t>
      </w:r>
      <w:r w:rsidR="00CF01A0" w:rsidRPr="00B2466D">
        <w:rPr>
          <w:rFonts w:ascii="Traditional Arabic" w:hAnsi="Traditional Arabic" w:cs="Traditional Arabic"/>
          <w:sz w:val="40"/>
          <w:szCs w:val="40"/>
          <w:vertAlign w:val="superscript"/>
          <w:rtl/>
        </w:rPr>
        <w:t>(</w:t>
      </w:r>
      <w:proofErr w:type="gramEnd"/>
      <w:r w:rsidR="00CF01A0" w:rsidRPr="00B2466D">
        <w:rPr>
          <w:rStyle w:val="a7"/>
          <w:rFonts w:ascii="Traditional Arabic" w:hAnsi="Traditional Arabic" w:cs="Traditional Arabic"/>
          <w:sz w:val="40"/>
          <w:szCs w:val="40"/>
          <w:rtl/>
        </w:rPr>
        <w:footnoteReference w:id="112"/>
      </w:r>
      <w:r w:rsidR="00CF01A0" w:rsidRPr="00B2466D">
        <w:rPr>
          <w:rFonts w:ascii="Traditional Arabic" w:hAnsi="Traditional Arabic" w:cs="Traditional Arabic"/>
          <w:sz w:val="40"/>
          <w:szCs w:val="40"/>
          <w:vertAlign w:val="superscript"/>
          <w:rtl/>
        </w:rPr>
        <w:t>)</w:t>
      </w:r>
      <w:r w:rsidR="005A4668" w:rsidRPr="00B2466D">
        <w:rPr>
          <w:rFonts w:ascii="Traditional Arabic" w:hAnsi="Traditional Arabic" w:cs="Traditional Arabic"/>
          <w:sz w:val="40"/>
          <w:szCs w:val="40"/>
          <w:rtl/>
        </w:rPr>
        <w:t>.</w:t>
      </w:r>
    </w:p>
    <w:p w14:paraId="1DF3CBCD" w14:textId="77777777" w:rsidR="001A2246" w:rsidRPr="00B2466D" w:rsidRDefault="005A4668"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وَقَدْ يَظُنُّ بَعْضُ النَّاسِ أَنَّ مَا جَاءَتْ بِهِ الْآثَارُ النَّبَوِيَّةُ مِنْ أَنَّ الْعَرْشَ سَقْفُ الْجَنَّةِ</w:t>
      </w:r>
      <w:r w:rsidR="002D08E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وَأَنَّ اللَّهَ عَلَى عَرْشِهِ</w:t>
      </w:r>
      <w:r w:rsidR="002D08E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مَعَ مَا دَلَّتْ عَلَيْهِ مِنْ أَنَّ الْأَفْلَاكَ مُسْتَدِيرَةٌ مُتَنَاقِضٌ أَوْ مُقْتَضٍ أَنْ يَكُونَ اللَّهُ تَحْتَ بَعْضِ خَلْقِهِ</w:t>
      </w:r>
      <w:r w:rsidR="002D08EF"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كَمَا احْتَجَّ بَعْضُ الْجَهْمِيَّة عَلَى إنْكَارِ أَنْ يَكُونَ اللَّهُ فَوْقَ الْعَرْشِ بِاسْتِدَارَةِ الْأَفْلَاكِ</w:t>
      </w:r>
      <w:r w:rsidR="002D08E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وَأَنَّ ذَلِكَ مُسْتَلْزَمٌ كَوْنَ الرَّبِّ أَسْفَلَ. وَهَذَا مِنْ غَلَطِهِمْ فِي تَصَوُّرِ الْأَمْرِ</w:t>
      </w:r>
      <w:r w:rsidR="007807B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وَمَنْ عَلِمَ أَنَّ الْأَفْلَاكَ مُسْتَدِيرَةٌ</w:t>
      </w:r>
      <w:r w:rsidR="007807B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وَأَنَّ الْمُحِيطَ الَّذِي هُوَ السَّقْفُ هُوَ أَعْلَى عِلِّيِّينَ</w:t>
      </w:r>
      <w:r w:rsidR="007807B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وَأَنَّ الْمَرْكَزَ الَّذِي هُوَ بَاطِنُ ذَلِكَ وَجَوْفُهُ </w:t>
      </w:r>
      <w:r w:rsidR="00F2188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وَهُوَ قَعْرُ الْأَرْضِ</w:t>
      </w:r>
      <w:r w:rsidR="00F2188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هُوَ</w:t>
      </w:r>
      <w:r w:rsidR="00F2188F"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سِجِّينٌ</w:t>
      </w:r>
      <w:r w:rsidR="00F2188F" w:rsidRPr="00B2466D">
        <w:rPr>
          <w:rFonts w:ascii="Traditional Arabic" w:hAnsi="Traditional Arabic" w:cs="Traditional Arabic"/>
          <w:sz w:val="40"/>
          <w:szCs w:val="40"/>
          <w:rtl/>
        </w:rPr>
        <w:t>)</w:t>
      </w:r>
      <w:r w:rsidR="007F1280" w:rsidRPr="00B2466D">
        <w:rPr>
          <w:rFonts w:ascii="Traditional Arabic" w:hAnsi="Traditional Arabic" w:cs="Traditional Arabic"/>
          <w:sz w:val="40"/>
          <w:szCs w:val="40"/>
          <w:rtl/>
        </w:rPr>
        <w:t xml:space="preserve"> </w:t>
      </w:r>
      <w:proofErr w:type="gramStart"/>
      <w:r w:rsidRPr="00B2466D">
        <w:rPr>
          <w:rFonts w:ascii="Traditional Arabic" w:hAnsi="Traditional Arabic" w:cs="Traditional Arabic"/>
          <w:sz w:val="40"/>
          <w:szCs w:val="40"/>
          <w:rtl/>
        </w:rPr>
        <w:t>وَ</w:t>
      </w:r>
      <w:r w:rsidR="00F2188F" w:rsidRPr="00B2466D">
        <w:rPr>
          <w:rFonts w:ascii="Traditional Arabic" w:hAnsi="Traditional Arabic" w:cs="Traditional Arabic"/>
          <w:sz w:val="40"/>
          <w:szCs w:val="40"/>
          <w:rtl/>
        </w:rPr>
        <w:t>(</w:t>
      </w:r>
      <w:proofErr w:type="gramEnd"/>
      <w:r w:rsidRPr="00B2466D">
        <w:rPr>
          <w:rFonts w:ascii="Traditional Arabic" w:hAnsi="Traditional Arabic" w:cs="Traditional Arabic"/>
          <w:sz w:val="40"/>
          <w:szCs w:val="40"/>
          <w:rtl/>
        </w:rPr>
        <w:t>أَسْفَلُ سَافِلِينَ</w:t>
      </w:r>
      <w:r w:rsidR="00F2188F" w:rsidRPr="00B2466D">
        <w:rPr>
          <w:rFonts w:ascii="Traditional Arabic" w:hAnsi="Traditional Arabic" w:cs="Traditional Arabic"/>
          <w:sz w:val="40"/>
          <w:szCs w:val="40"/>
          <w:rtl/>
        </w:rPr>
        <w:t>)</w:t>
      </w:r>
      <w:r w:rsidR="007F1280"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عَلِمَ مِنْ مُقَابَلَةِ اللَّهِ بَيْنَ أَعْلَى عِلِّيِّينَ وَبَيْنَ سِجِّينٍ</w:t>
      </w:r>
      <w:r w:rsidR="001A224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مَعَ أَنَّ الْمُقَابَلَةَ</w:t>
      </w:r>
      <w:r w:rsidR="001A2246"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إنَّمَا تَكُونُ فِي الظَّاهِرِ بَيْنَ الْعُلُوِّ وَالسُّفْلِ</w:t>
      </w:r>
      <w:r w:rsidR="001A224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أَوْ بَيْنَ السِّعَةِ وَالضِّيقِ</w:t>
      </w:r>
      <w:r w:rsidR="001A224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lastRenderedPageBreak/>
        <w:t>وَذَلِكَ لِأَنَّ الْعُلُوَّ مُسْتَلْزَمٌ لِلسِّعَةِ وَالضِّيقِ مُسْتَلْزِمٌ لِلسُّفُولِ</w:t>
      </w:r>
      <w:r w:rsidR="001A2246" w:rsidRPr="00B2466D">
        <w:rPr>
          <w:rFonts w:ascii="Traditional Arabic" w:hAnsi="Traditional Arabic" w:cs="Traditional Arabic"/>
          <w:sz w:val="40"/>
          <w:szCs w:val="40"/>
          <w:rtl/>
        </w:rPr>
        <w:t>.</w:t>
      </w:r>
    </w:p>
    <w:p w14:paraId="7018B35D" w14:textId="77777777" w:rsidR="001A2246" w:rsidRPr="00B2466D" w:rsidRDefault="005A4668"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وَعَلِمَ أَنَّ السَّمَاءَ فَوْقَ الْأَرْضِ مُطْلَقًا لَا يُتَصَوَّرُ أَنْ تَكُونَ تَحْتَهَا قَطُّ</w:t>
      </w:r>
      <w:r w:rsidR="001A224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 كَانَتْ مُسْتَدِيرَةً مُحِيطَةً</w:t>
      </w:r>
      <w:r w:rsidR="001A224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وَكَذَلِكَ كُلَّمَا عَلَا كَانَ أَرْفَعَ وَأَشْمَلَ</w:t>
      </w:r>
      <w:r w:rsidR="001A2246" w:rsidRPr="00B2466D">
        <w:rPr>
          <w:rFonts w:ascii="Traditional Arabic" w:hAnsi="Traditional Arabic" w:cs="Traditional Arabic"/>
          <w:sz w:val="40"/>
          <w:szCs w:val="40"/>
          <w:rtl/>
        </w:rPr>
        <w:t>.</w:t>
      </w:r>
    </w:p>
    <w:p w14:paraId="0FF15257" w14:textId="77777777" w:rsidR="009156E5" w:rsidRPr="00B2466D" w:rsidRDefault="005A4668"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وَعَلِمَ أَنَّ الْجِهَةَ قِسْمَانِ</w:t>
      </w:r>
      <w:r w:rsidRPr="00B2466D">
        <w:rPr>
          <w:rFonts w:ascii="Traditional Arabic" w:hAnsi="Traditional Arabic" w:cs="Traditional Arabic"/>
          <w:sz w:val="40"/>
          <w:szCs w:val="40"/>
        </w:rPr>
        <w:t>: </w:t>
      </w:r>
      <w:r w:rsidRPr="00B2466D">
        <w:rPr>
          <w:rFonts w:ascii="Traditional Arabic" w:hAnsi="Traditional Arabic" w:cs="Traditional Arabic"/>
          <w:sz w:val="40"/>
          <w:szCs w:val="40"/>
          <w:rtl/>
        </w:rPr>
        <w:t>قِسْمٌ ذَاتِيٌّ</w:t>
      </w:r>
      <w:r w:rsidR="001A2246"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وَهُوَ الْعُلُوُّ وَالسُّفُولُ فَقَطْ</w:t>
      </w:r>
      <w:r w:rsidR="001A2246"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وَقِسْمٌ إضَافِيٌّ</w:t>
      </w:r>
      <w:r w:rsidR="001A2246"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وَهُوَ مَا يُنْسَبُ إلَى الْحَيَوَانِ بِحَسَبِ حَرَكَتِهِ</w:t>
      </w:r>
      <w:r w:rsidR="001A224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فَمَا أَمَامَهُ</w:t>
      </w:r>
      <w:r w:rsidR="00D156A3"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يُقَالُ لَهُ</w:t>
      </w:r>
      <w:r w:rsidR="00D156A3"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أَمَامٌ</w:t>
      </w:r>
      <w:r w:rsidR="00D156A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وَمَا خَلْفَهُ يُقَالُ لَهُ خَلْفٌ</w:t>
      </w:r>
      <w:r w:rsidR="00D156A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وَمَا عَنْ يَمِينِهِ يُقَالُ لَهُ الْيَمِينُ</w:t>
      </w:r>
      <w:r w:rsidR="00D156A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وَمَا عَنْ يَسْرَتِهِ يُقَالُ لَهُ الْيَسَارُ</w:t>
      </w:r>
      <w:r w:rsidR="00D156A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وَمَا فَوْقَ رَأْسِهِ يُقَالُ لَهُ فَوْقٌ</w:t>
      </w:r>
      <w:r w:rsidR="00D156A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وَمَا تَحْتَ قَدَمَيْهِ يُقَالُ لَهُ تَحْتٌ</w:t>
      </w:r>
      <w:r w:rsidR="00D156A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وَذَلِكَ أَمْرٌ إضَافِيٌّ.</w:t>
      </w:r>
    </w:p>
    <w:p w14:paraId="1408FEB2" w14:textId="77777777" w:rsidR="009E1295" w:rsidRPr="00B2466D" w:rsidRDefault="005A4668"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أَرَأَيْت لَوْ أَنَّ رَجُلًا عَلَّقَ رِجْلَيْهِ إلَى السَّمَاءِ وَرَأْسُهُ إلَى الْأَرْضِ أَلَيْسَتْ السَّمَاءُ فَوْقَهُ وَإِنْ قَابَلَهَا بِرِجْلَيْهِ</w:t>
      </w:r>
      <w:r w:rsidR="000B236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وَكَذَلِكَ النَّمْلَةُ أَوْ غَيْرُهَا لَوْ مَشَى تَحْتَ السَّقْفِ مُقَابِلًا لَهُ بِرِجْلَيْهِ</w:t>
      </w:r>
      <w:r w:rsidR="00D34DD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وَظَهْرُهُ إلَى الْأَرْضِ</w:t>
      </w:r>
      <w:r w:rsidR="00D610A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لَكَانَ الْعُلُوُّ مُحَاذِيًا لَرِجْلَيْهِ وَإِنْ كَانَ فَوْقَهُ</w:t>
      </w:r>
      <w:r w:rsidR="00D610A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وَأَسْفَلُ سَافِلِينَ يَنْتَهِي إلَى جَوْفِ الْأَرْضِ</w:t>
      </w:r>
      <w:r w:rsidR="00D610AF" w:rsidRPr="00B2466D">
        <w:rPr>
          <w:rFonts w:ascii="Traditional Arabic" w:hAnsi="Traditional Arabic" w:cs="Traditional Arabic"/>
          <w:sz w:val="40"/>
          <w:szCs w:val="40"/>
          <w:rtl/>
        </w:rPr>
        <w:t>.</w:t>
      </w:r>
      <w:r w:rsidR="009E1295"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وَالْكَوَاكِبُ الَّتِي فِي السَّمَاءِ</w:t>
      </w:r>
      <w:r w:rsidR="00D610A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 كَانَ بَعْضُهَا مُحَاذِيًا </w:t>
      </w:r>
      <w:proofErr w:type="spellStart"/>
      <w:r w:rsidRPr="00B2466D">
        <w:rPr>
          <w:rFonts w:ascii="Traditional Arabic" w:hAnsi="Traditional Arabic" w:cs="Traditional Arabic"/>
          <w:sz w:val="40"/>
          <w:szCs w:val="40"/>
          <w:rtl/>
        </w:rPr>
        <w:t>لِرُءُوسِنَا</w:t>
      </w:r>
      <w:proofErr w:type="spellEnd"/>
      <w:r w:rsidRPr="00B2466D">
        <w:rPr>
          <w:rFonts w:ascii="Traditional Arabic" w:hAnsi="Traditional Arabic" w:cs="Traditional Arabic"/>
          <w:sz w:val="40"/>
          <w:szCs w:val="40"/>
          <w:rtl/>
        </w:rPr>
        <w:t xml:space="preserve"> وَبَعْضُهَا فِي النِّصْفِ الْآخَرِ مِنْ الْفَلَكِ</w:t>
      </w:r>
      <w:r w:rsidR="00D610A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فَلَيْسَ شَيْءٌ مِنْهَا تَحْتَ شَيْءٍ</w:t>
      </w:r>
      <w:r w:rsidR="00D610A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بَلْ كُلُّهَا فَوْقَنَا فِي السَّمَاءِ</w:t>
      </w:r>
      <w:r w:rsidR="00D610AF" w:rsidRPr="00B2466D">
        <w:rPr>
          <w:rFonts w:ascii="Traditional Arabic" w:hAnsi="Traditional Arabic" w:cs="Traditional Arabic"/>
          <w:sz w:val="40"/>
          <w:szCs w:val="40"/>
          <w:rtl/>
        </w:rPr>
        <w:t>.</w:t>
      </w:r>
    </w:p>
    <w:p w14:paraId="3B88480B" w14:textId="0627841D" w:rsidR="00C03EC5" w:rsidRPr="00B2466D" w:rsidRDefault="005A4668" w:rsidP="00B2466D">
      <w:pPr>
        <w:pStyle w:val="a5"/>
        <w:widowControl w:val="0"/>
        <w:jc w:val="both"/>
        <w:rPr>
          <w:rFonts w:ascii="Traditional Arabic" w:hAnsi="Traditional Arabic" w:cs="Traditional Arabic"/>
          <w:sz w:val="40"/>
          <w:szCs w:val="40"/>
          <w:vertAlign w:val="superscript"/>
          <w:rtl/>
        </w:rPr>
      </w:pPr>
      <w:r w:rsidRPr="00B2466D">
        <w:rPr>
          <w:rFonts w:ascii="Traditional Arabic" w:hAnsi="Traditional Arabic" w:cs="Traditional Arabic"/>
          <w:sz w:val="40"/>
          <w:szCs w:val="40"/>
          <w:rtl/>
        </w:rPr>
        <w:t xml:space="preserve">وَلَمَّا كَانَ الْإِنْسَانُ إذَا تَصَوَّرَ هَذَا يَسْبِقُ إلَى وَهْمِهِ السُّفْلُ الْإِضَافِيُّ كَمَا احْتَجَّ بِهِ </w:t>
      </w:r>
      <w:proofErr w:type="spellStart"/>
      <w:r w:rsidRPr="00B2466D">
        <w:rPr>
          <w:rFonts w:ascii="Traditional Arabic" w:hAnsi="Traditional Arabic" w:cs="Traditional Arabic"/>
          <w:sz w:val="40"/>
          <w:szCs w:val="40"/>
          <w:rtl/>
        </w:rPr>
        <w:t>ال</w:t>
      </w:r>
      <w:r w:rsidR="0047799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ج</w:t>
      </w:r>
      <w:r w:rsidR="0047799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ه</w:t>
      </w:r>
      <w:r w:rsidR="0047799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م</w:t>
      </w:r>
      <w:r w:rsidR="0047799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ي</w:t>
      </w:r>
      <w:r w:rsidR="00477990" w:rsidRPr="00B2466D">
        <w:rPr>
          <w:rFonts w:ascii="Traditional Arabic" w:hAnsi="Traditional Arabic" w:cs="Traditional Arabic"/>
          <w:sz w:val="40"/>
          <w:szCs w:val="40"/>
          <w:rtl/>
        </w:rPr>
        <w:t>ُّ</w:t>
      </w:r>
      <w:proofErr w:type="spellEnd"/>
      <w:r w:rsidRPr="00B2466D">
        <w:rPr>
          <w:rFonts w:ascii="Traditional Arabic" w:hAnsi="Traditional Arabic" w:cs="Traditional Arabic"/>
          <w:sz w:val="40"/>
          <w:szCs w:val="40"/>
          <w:rtl/>
        </w:rPr>
        <w:t xml:space="preserve"> الَّذِي أَنْكَرَ عُلُوَّ اللَّهِ عَلَى عَرْشِهِ</w:t>
      </w:r>
      <w:r w:rsidR="0047799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وَخَيَّلَ عَلَى مَنْ لَا يَدْرِي أَنَّ مَنْ قَالَ</w:t>
      </w:r>
      <w:r w:rsidR="00477990"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إنَّ اللَّهَ فَوْقَ الْعَرْشِ</w:t>
      </w:r>
      <w:r w:rsidR="0047799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فَقَدْ جَعَلَهُ تَحْتَ نِصْفِ الْمَخْلُوقَاتِ</w:t>
      </w:r>
      <w:r w:rsidR="0047799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أَوْ جَعَلَهُ فَلَكًا آخَرَ</w:t>
      </w:r>
      <w:r w:rsidR="0047799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تَعَالَى اللَّهُ عَمَّا يَقُولُ الْجَاهِلُ. فَمَنْ ظَنَّ أَنَّهُ لَازِمٌ لِأَهْلِ الْإِسْلَامِ </w:t>
      </w:r>
      <w:r w:rsidRPr="00B2466D">
        <w:rPr>
          <w:rFonts w:ascii="Traditional Arabic" w:hAnsi="Traditional Arabic" w:cs="Traditional Arabic"/>
          <w:sz w:val="40"/>
          <w:szCs w:val="40"/>
          <w:rtl/>
        </w:rPr>
        <w:lastRenderedPageBreak/>
        <w:t>مِنْ الْأُمُورِ الَّتِي لَا تَلِيقُ بِاَللَّهِ</w:t>
      </w:r>
      <w:r w:rsidR="0047799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وَلَا هِيَ لَازِمَةٌ</w:t>
      </w:r>
      <w:r w:rsidR="008D4A8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بَلْ هَذَا يُصَدِّقُهُ الْحَدِيثُ الَّذِي رَوَاهُ أَحْمَد فِي مُسْنَدِهِ</w:t>
      </w:r>
      <w:r w:rsidR="008D4A8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مِنْ حَدِيثِ الْحَسَنِ</w:t>
      </w:r>
      <w:r w:rsidR="008D4A8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أَبِي هُرَيْرَةَ</w:t>
      </w:r>
      <w:r w:rsidR="008D4A83"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وَرَوَاهُ التِّرْمِذِيُّ فِي حَدِيثِ </w:t>
      </w:r>
      <w:proofErr w:type="gramStart"/>
      <w:r w:rsidRPr="00B2466D">
        <w:rPr>
          <w:rFonts w:ascii="Traditional Arabic" w:hAnsi="Traditional Arabic" w:cs="Traditional Arabic"/>
          <w:sz w:val="40"/>
          <w:szCs w:val="40"/>
          <w:rtl/>
        </w:rPr>
        <w:t>الْإِدْلَاءِ</w:t>
      </w:r>
      <w:r w:rsidR="00F44E14" w:rsidRPr="00B2466D">
        <w:rPr>
          <w:rFonts w:ascii="Traditional Arabic" w:hAnsi="Traditional Arabic" w:cs="Traditional Arabic"/>
          <w:sz w:val="40"/>
          <w:szCs w:val="40"/>
          <w:vertAlign w:val="superscript"/>
          <w:rtl/>
        </w:rPr>
        <w:t>(</w:t>
      </w:r>
      <w:proofErr w:type="gramEnd"/>
      <w:r w:rsidR="00F44E14" w:rsidRPr="00B2466D">
        <w:rPr>
          <w:rStyle w:val="a7"/>
          <w:rFonts w:ascii="Traditional Arabic" w:hAnsi="Traditional Arabic" w:cs="Traditional Arabic"/>
          <w:sz w:val="40"/>
          <w:szCs w:val="40"/>
          <w:rtl/>
        </w:rPr>
        <w:footnoteReference w:id="113"/>
      </w:r>
      <w:r w:rsidR="00F44E14" w:rsidRPr="00B2466D">
        <w:rPr>
          <w:rFonts w:ascii="Traditional Arabic" w:hAnsi="Traditional Arabic" w:cs="Traditional Arabic"/>
          <w:sz w:val="40"/>
          <w:szCs w:val="40"/>
          <w:vertAlign w:val="superscript"/>
          <w:rtl/>
        </w:rPr>
        <w:t>)</w:t>
      </w:r>
      <w:r w:rsidR="00F44E14"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w:t>
      </w:r>
      <w:r w:rsidR="008D4A83" w:rsidRPr="00B2466D">
        <w:rPr>
          <w:rFonts w:ascii="Traditional Arabic" w:hAnsi="Traditional Arabic" w:cs="Traditional Arabic"/>
          <w:sz w:val="40"/>
          <w:szCs w:val="40"/>
          <w:rtl/>
        </w:rPr>
        <w:t xml:space="preserve"> </w:t>
      </w:r>
      <w:r w:rsidR="00810D30" w:rsidRPr="00B2466D">
        <w:rPr>
          <w:rFonts w:ascii="Traditional Arabic" w:hAnsi="Traditional Arabic" w:cs="Traditional Arabic"/>
          <w:sz w:val="40"/>
          <w:szCs w:val="40"/>
          <w:rtl/>
        </w:rPr>
        <w:t>فَإِنَّ الْحَدِيثَ يَدُلُّ عَلَى أَنَّ اللَّهَ فَوْقَ الْعَرْشِ</w:t>
      </w:r>
      <w:r w:rsidR="008D4A83" w:rsidRPr="00B2466D">
        <w:rPr>
          <w:rFonts w:ascii="Traditional Arabic" w:hAnsi="Traditional Arabic" w:cs="Traditional Arabic"/>
          <w:sz w:val="40"/>
          <w:szCs w:val="40"/>
          <w:rtl/>
        </w:rPr>
        <w:t>.</w:t>
      </w:r>
      <w:r w:rsidR="00810D30" w:rsidRPr="00B2466D">
        <w:rPr>
          <w:rFonts w:ascii="Traditional Arabic" w:hAnsi="Traditional Arabic" w:cs="Traditional Arabic"/>
          <w:sz w:val="40"/>
          <w:szCs w:val="40"/>
          <w:rtl/>
        </w:rPr>
        <w:t xml:space="preserve"> وَيَدُلُّ عَلَى إحَاطَةِ الْعَرْشِ كَوْنُهُ سَقْفَ الْمَخْلُوقَاتِ</w:t>
      </w:r>
      <w:r w:rsidR="002A724F" w:rsidRPr="00B2466D">
        <w:rPr>
          <w:rFonts w:ascii="Traditional Arabic" w:hAnsi="Traditional Arabic" w:cs="Traditional Arabic"/>
          <w:sz w:val="40"/>
          <w:szCs w:val="40"/>
          <w:rtl/>
        </w:rPr>
        <w:t xml:space="preserve">. </w:t>
      </w:r>
      <w:r w:rsidR="00810D30" w:rsidRPr="00B2466D">
        <w:rPr>
          <w:rFonts w:ascii="Traditional Arabic" w:hAnsi="Traditional Arabic" w:cs="Traditional Arabic"/>
          <w:sz w:val="40"/>
          <w:szCs w:val="40"/>
          <w:rtl/>
        </w:rPr>
        <w:t>وَمَنْ تَأَوَّلَهُ عَلَى قَوْلِهِ هَبَطَ عَلَى عِلْمِ اللَّهِ</w:t>
      </w:r>
      <w:r w:rsidR="00790C7F" w:rsidRPr="00B2466D">
        <w:rPr>
          <w:rFonts w:ascii="Traditional Arabic" w:hAnsi="Traditional Arabic" w:cs="Traditional Arabic"/>
          <w:sz w:val="40"/>
          <w:szCs w:val="40"/>
          <w:rtl/>
        </w:rPr>
        <w:t>،</w:t>
      </w:r>
      <w:r w:rsidR="00810D30" w:rsidRPr="00B2466D">
        <w:rPr>
          <w:rFonts w:ascii="Traditional Arabic" w:hAnsi="Traditional Arabic" w:cs="Traditional Arabic"/>
          <w:sz w:val="40"/>
          <w:szCs w:val="40"/>
          <w:rtl/>
        </w:rPr>
        <w:t xml:space="preserve"> كَمَا فَعَلَ </w:t>
      </w:r>
      <w:proofErr w:type="gramStart"/>
      <w:r w:rsidR="00810D30" w:rsidRPr="00B2466D">
        <w:rPr>
          <w:rFonts w:ascii="Traditional Arabic" w:hAnsi="Traditional Arabic" w:cs="Traditional Arabic"/>
          <w:sz w:val="40"/>
          <w:szCs w:val="40"/>
          <w:rtl/>
        </w:rPr>
        <w:t>التِّرْمِذِيُّ</w:t>
      </w:r>
      <w:r w:rsidR="00DE1DDA" w:rsidRPr="00B2466D">
        <w:rPr>
          <w:rFonts w:ascii="Traditional Arabic" w:hAnsi="Traditional Arabic" w:cs="Traditional Arabic"/>
          <w:sz w:val="40"/>
          <w:szCs w:val="40"/>
          <w:vertAlign w:val="superscript"/>
          <w:rtl/>
        </w:rPr>
        <w:t>(</w:t>
      </w:r>
      <w:proofErr w:type="gramEnd"/>
      <w:r w:rsidR="00DE1DDA" w:rsidRPr="00B2466D">
        <w:rPr>
          <w:rStyle w:val="a7"/>
          <w:rFonts w:ascii="Traditional Arabic" w:hAnsi="Traditional Arabic" w:cs="Traditional Arabic"/>
          <w:sz w:val="40"/>
          <w:szCs w:val="40"/>
          <w:rtl/>
        </w:rPr>
        <w:footnoteReference w:id="114"/>
      </w:r>
      <w:r w:rsidR="00DE1DDA" w:rsidRPr="00B2466D">
        <w:rPr>
          <w:rFonts w:ascii="Traditional Arabic" w:hAnsi="Traditional Arabic" w:cs="Traditional Arabic"/>
          <w:sz w:val="40"/>
          <w:szCs w:val="40"/>
          <w:vertAlign w:val="superscript"/>
          <w:rtl/>
        </w:rPr>
        <w:t>)</w:t>
      </w:r>
      <w:r w:rsidR="00790C7F" w:rsidRPr="00B2466D">
        <w:rPr>
          <w:rFonts w:ascii="Traditional Arabic" w:hAnsi="Traditional Arabic" w:cs="Traditional Arabic"/>
          <w:sz w:val="40"/>
          <w:szCs w:val="40"/>
          <w:rtl/>
        </w:rPr>
        <w:t>؛</w:t>
      </w:r>
      <w:r w:rsidR="00810D30" w:rsidRPr="00B2466D">
        <w:rPr>
          <w:rFonts w:ascii="Traditional Arabic" w:hAnsi="Traditional Arabic" w:cs="Traditional Arabic"/>
          <w:sz w:val="40"/>
          <w:szCs w:val="40"/>
          <w:rtl/>
        </w:rPr>
        <w:t xml:space="preserve"> لَمْ يَدْرِ كَيْفَ الْأَمْرُ</w:t>
      </w:r>
      <w:r w:rsidR="005B0882" w:rsidRPr="00B2466D">
        <w:rPr>
          <w:rFonts w:ascii="Traditional Arabic" w:hAnsi="Traditional Arabic" w:cs="Traditional Arabic"/>
          <w:sz w:val="40"/>
          <w:szCs w:val="40"/>
          <w:rtl/>
        </w:rPr>
        <w:t>!</w:t>
      </w:r>
      <w:r w:rsidR="00810D30" w:rsidRPr="00B2466D">
        <w:rPr>
          <w:rFonts w:ascii="Traditional Arabic" w:hAnsi="Traditional Arabic" w:cs="Traditional Arabic"/>
          <w:sz w:val="40"/>
          <w:szCs w:val="40"/>
          <w:rtl/>
        </w:rPr>
        <w:t xml:space="preserve"> وَلَكِنْ لَمَّا كَانَ مِنْ أَهْلِ السُّنَّةِ وَعَلِمَ أَنَّ اللَّهَ فَوْقَ الْعَرْشِ</w:t>
      </w:r>
      <w:r w:rsidR="005B0882" w:rsidRPr="00B2466D">
        <w:rPr>
          <w:rFonts w:ascii="Traditional Arabic" w:hAnsi="Traditional Arabic" w:cs="Traditional Arabic"/>
          <w:sz w:val="40"/>
          <w:szCs w:val="40"/>
          <w:rtl/>
        </w:rPr>
        <w:t>،</w:t>
      </w:r>
      <w:r w:rsidR="00810D30" w:rsidRPr="00B2466D">
        <w:rPr>
          <w:rFonts w:ascii="Traditional Arabic" w:hAnsi="Traditional Arabic" w:cs="Traditional Arabic"/>
          <w:sz w:val="40"/>
          <w:szCs w:val="40"/>
          <w:rtl/>
        </w:rPr>
        <w:t xml:space="preserve"> وَلَمْ يَعْرِفْ صُورَةَ الْمَخْلُوقَاتِ</w:t>
      </w:r>
      <w:r w:rsidR="005B0882" w:rsidRPr="00B2466D">
        <w:rPr>
          <w:rFonts w:ascii="Traditional Arabic" w:hAnsi="Traditional Arabic" w:cs="Traditional Arabic"/>
          <w:sz w:val="40"/>
          <w:szCs w:val="40"/>
          <w:rtl/>
        </w:rPr>
        <w:t>،</w:t>
      </w:r>
      <w:r w:rsidR="00810D30" w:rsidRPr="00B2466D">
        <w:rPr>
          <w:rFonts w:ascii="Traditional Arabic" w:hAnsi="Traditional Arabic" w:cs="Traditional Arabic"/>
          <w:sz w:val="40"/>
          <w:szCs w:val="40"/>
          <w:rtl/>
        </w:rPr>
        <w:t xml:space="preserve"> وَخَشِيَ أَنْ يَتَأَوَّلهُ </w:t>
      </w:r>
      <w:proofErr w:type="spellStart"/>
      <w:r w:rsidR="00810D30" w:rsidRPr="00B2466D">
        <w:rPr>
          <w:rFonts w:ascii="Traditional Arabic" w:hAnsi="Traditional Arabic" w:cs="Traditional Arabic"/>
          <w:sz w:val="40"/>
          <w:szCs w:val="40"/>
          <w:rtl/>
        </w:rPr>
        <w:t>ال</w:t>
      </w:r>
      <w:r w:rsidR="005B0882" w:rsidRPr="00B2466D">
        <w:rPr>
          <w:rFonts w:ascii="Traditional Arabic" w:hAnsi="Traditional Arabic" w:cs="Traditional Arabic"/>
          <w:sz w:val="40"/>
          <w:szCs w:val="40"/>
          <w:rtl/>
        </w:rPr>
        <w:t>ْ</w:t>
      </w:r>
      <w:r w:rsidR="00810D30" w:rsidRPr="00B2466D">
        <w:rPr>
          <w:rFonts w:ascii="Traditional Arabic" w:hAnsi="Traditional Arabic" w:cs="Traditional Arabic"/>
          <w:sz w:val="40"/>
          <w:szCs w:val="40"/>
          <w:rtl/>
        </w:rPr>
        <w:t>ج</w:t>
      </w:r>
      <w:r w:rsidR="005B0882" w:rsidRPr="00B2466D">
        <w:rPr>
          <w:rFonts w:ascii="Traditional Arabic" w:hAnsi="Traditional Arabic" w:cs="Traditional Arabic"/>
          <w:sz w:val="40"/>
          <w:szCs w:val="40"/>
          <w:rtl/>
        </w:rPr>
        <w:t>َ</w:t>
      </w:r>
      <w:r w:rsidR="00810D30" w:rsidRPr="00B2466D">
        <w:rPr>
          <w:rFonts w:ascii="Traditional Arabic" w:hAnsi="Traditional Arabic" w:cs="Traditional Arabic"/>
          <w:sz w:val="40"/>
          <w:szCs w:val="40"/>
          <w:rtl/>
        </w:rPr>
        <w:t>ه</w:t>
      </w:r>
      <w:r w:rsidR="005B0882" w:rsidRPr="00B2466D">
        <w:rPr>
          <w:rFonts w:ascii="Traditional Arabic" w:hAnsi="Traditional Arabic" w:cs="Traditional Arabic"/>
          <w:sz w:val="40"/>
          <w:szCs w:val="40"/>
          <w:rtl/>
        </w:rPr>
        <w:t>َ</w:t>
      </w:r>
      <w:r w:rsidR="00810D30" w:rsidRPr="00B2466D">
        <w:rPr>
          <w:rFonts w:ascii="Traditional Arabic" w:hAnsi="Traditional Arabic" w:cs="Traditional Arabic"/>
          <w:sz w:val="40"/>
          <w:szCs w:val="40"/>
          <w:rtl/>
        </w:rPr>
        <w:t>م</w:t>
      </w:r>
      <w:r w:rsidR="005B0882" w:rsidRPr="00B2466D">
        <w:rPr>
          <w:rFonts w:ascii="Traditional Arabic" w:hAnsi="Traditional Arabic" w:cs="Traditional Arabic"/>
          <w:sz w:val="40"/>
          <w:szCs w:val="40"/>
          <w:rtl/>
        </w:rPr>
        <w:t>ِ</w:t>
      </w:r>
      <w:r w:rsidR="00810D30" w:rsidRPr="00B2466D">
        <w:rPr>
          <w:rFonts w:ascii="Traditional Arabic" w:hAnsi="Traditional Arabic" w:cs="Traditional Arabic"/>
          <w:sz w:val="40"/>
          <w:szCs w:val="40"/>
          <w:rtl/>
        </w:rPr>
        <w:t>ي</w:t>
      </w:r>
      <w:r w:rsidR="005B0882" w:rsidRPr="00B2466D">
        <w:rPr>
          <w:rFonts w:ascii="Traditional Arabic" w:hAnsi="Traditional Arabic" w:cs="Traditional Arabic"/>
          <w:sz w:val="40"/>
          <w:szCs w:val="40"/>
          <w:rtl/>
        </w:rPr>
        <w:t>ّ</w:t>
      </w:r>
      <w:r w:rsidR="00C03EC5" w:rsidRPr="00B2466D">
        <w:rPr>
          <w:rFonts w:ascii="Traditional Arabic" w:hAnsi="Traditional Arabic" w:cs="Traditional Arabic"/>
          <w:sz w:val="40"/>
          <w:szCs w:val="40"/>
          <w:rtl/>
        </w:rPr>
        <w:t>ُ</w:t>
      </w:r>
      <w:proofErr w:type="spellEnd"/>
      <w:r w:rsidR="00810D30" w:rsidRPr="00B2466D">
        <w:rPr>
          <w:rFonts w:ascii="Traditional Arabic" w:hAnsi="Traditional Arabic" w:cs="Traditional Arabic"/>
          <w:sz w:val="40"/>
          <w:szCs w:val="40"/>
          <w:rtl/>
        </w:rPr>
        <w:t xml:space="preserve"> أَنَّهُ مُخْتَلِطٌ بِالْخَلْقِ</w:t>
      </w:r>
      <w:r w:rsidR="00C03EC5" w:rsidRPr="00B2466D">
        <w:rPr>
          <w:rFonts w:ascii="Traditional Arabic" w:hAnsi="Traditional Arabic" w:cs="Traditional Arabic"/>
          <w:sz w:val="40"/>
          <w:szCs w:val="40"/>
          <w:rtl/>
        </w:rPr>
        <w:t>،</w:t>
      </w:r>
      <w:r w:rsidR="00810D30" w:rsidRPr="00B2466D">
        <w:rPr>
          <w:rFonts w:ascii="Traditional Arabic" w:hAnsi="Traditional Arabic" w:cs="Traditional Arabic"/>
          <w:sz w:val="40"/>
          <w:szCs w:val="40"/>
          <w:rtl/>
        </w:rPr>
        <w:t xml:space="preserve"> قَالَ</w:t>
      </w:r>
      <w:r w:rsidR="00C03EC5" w:rsidRPr="00B2466D">
        <w:rPr>
          <w:rFonts w:ascii="Traditional Arabic" w:hAnsi="Traditional Arabic" w:cs="Traditional Arabic"/>
          <w:sz w:val="40"/>
          <w:szCs w:val="40"/>
          <w:rtl/>
        </w:rPr>
        <w:t>: "</w:t>
      </w:r>
      <w:r w:rsidR="00810D30" w:rsidRPr="00B2466D">
        <w:rPr>
          <w:rFonts w:ascii="Traditional Arabic" w:hAnsi="Traditional Arabic" w:cs="Traditional Arabic"/>
          <w:b/>
          <w:bCs/>
          <w:color w:val="538135" w:themeColor="accent6" w:themeShade="BF"/>
          <w:sz w:val="40"/>
          <w:szCs w:val="40"/>
          <w:rtl/>
        </w:rPr>
        <w:t>هَكَذَا</w:t>
      </w:r>
      <w:r w:rsidR="00C03EC5" w:rsidRPr="00B2466D">
        <w:rPr>
          <w:rFonts w:ascii="Traditional Arabic" w:hAnsi="Traditional Arabic" w:cs="Traditional Arabic"/>
          <w:sz w:val="40"/>
          <w:szCs w:val="40"/>
          <w:rtl/>
        </w:rPr>
        <w:t xml:space="preserve">" </w:t>
      </w:r>
      <w:r w:rsidR="00810D30" w:rsidRPr="00B2466D">
        <w:rPr>
          <w:rFonts w:ascii="Traditional Arabic" w:hAnsi="Traditional Arabic" w:cs="Traditional Arabic"/>
          <w:sz w:val="40"/>
          <w:szCs w:val="40"/>
          <w:rtl/>
        </w:rPr>
        <w:t xml:space="preserve">وَإِلَّا فَقَوْلُ رَسُولِ اللَّهِ </w:t>
      </w:r>
      <w:r w:rsidR="00C03EC5" w:rsidRPr="00B2466D">
        <w:rPr>
          <w:rFonts w:ascii="Traditional Arabic" w:hAnsi="Traditional Arabic" w:cs="Traditional Arabic"/>
          <w:sz w:val="40"/>
          <w:szCs w:val="40"/>
        </w:rPr>
        <w:lastRenderedPageBreak/>
        <w:sym w:font="AGA Arabesque" w:char="F072"/>
      </w:r>
      <w:r w:rsidR="00C03EC5" w:rsidRPr="00B2466D">
        <w:rPr>
          <w:rFonts w:ascii="Traditional Arabic" w:hAnsi="Traditional Arabic" w:cs="Traditional Arabic"/>
          <w:sz w:val="40"/>
          <w:szCs w:val="40"/>
          <w:rtl/>
        </w:rPr>
        <w:t xml:space="preserve"> </w:t>
      </w:r>
      <w:r w:rsidR="00810D30" w:rsidRPr="00B2466D">
        <w:rPr>
          <w:rFonts w:ascii="Traditional Arabic" w:hAnsi="Traditional Arabic" w:cs="Traditional Arabic"/>
          <w:sz w:val="40"/>
          <w:szCs w:val="40"/>
          <w:rtl/>
        </w:rPr>
        <w:t>كُلُّهُ حَقٌّ يُصَدِّقُ بَعْضُهُ بَعْضًا.</w:t>
      </w:r>
    </w:p>
    <w:p w14:paraId="5F469FE1" w14:textId="77777777" w:rsidR="00BF5DAC" w:rsidRPr="00B2466D" w:rsidRDefault="00810D30"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وَمَا عُلِمَ بِالْمَعْقُولِ مِنْ الْعُلُومِ الصَّحِيحَةِ يُصَدِّقُ مَا جَاءَ بِهِ الرَّسُولُ وَيَشْهَدُ لَهُ</w:t>
      </w:r>
      <w:r w:rsidR="009F561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فَنَقُولُ</w:t>
      </w:r>
      <w:r w:rsidR="009F561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إذَا تَبَيَّنَ أَنَّا نَعْرِفُ مَا قَدْ عُرِفَ مِنْ اسْتِدَارَةِ الْأَفْلَاكِ</w:t>
      </w:r>
      <w:r w:rsidR="009F561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عُلِمَ أَنَّ الْمُنْكِرَ لَهُ مُخَالِفٌ لِجَمِيعِ الْأَدِلَّةِ</w:t>
      </w:r>
      <w:r w:rsidR="00027E7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لَكِنْ الْمُتَوَقِّفُ فِي ذَلِكَ قَبْلَ الْبَيَانِ فَعَلَ الْوَاجِبَ</w:t>
      </w:r>
      <w:r w:rsidR="00027E7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وَكَذَلِكَ مَنْ لَمْ يَزَلْ يَسْتَفِيدُ ذَلِكَ مِنْ جِهَةٍ لَا يَثِقُ بِهَا</w:t>
      </w:r>
      <w:r w:rsidR="00027E7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فَإِنَّ النَّبِيَّ </w:t>
      </w:r>
      <w:r w:rsidR="00027E7A" w:rsidRPr="00B2466D">
        <w:rPr>
          <w:rFonts w:ascii="Traditional Arabic" w:hAnsi="Traditional Arabic" w:cs="Traditional Arabic"/>
          <w:sz w:val="40"/>
          <w:szCs w:val="40"/>
        </w:rPr>
        <w:sym w:font="AGA Arabesque" w:char="F072"/>
      </w:r>
      <w:r w:rsidR="00027E7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قَالَ</w:t>
      </w:r>
      <w:r w:rsidR="00027E7A"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إذَا حَدَّثَكُمْ أَهْلُ الْكِتَابِ</w:t>
      </w:r>
      <w:r w:rsidR="00692235"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فَلَا تُصَدِّقُوهُمْ وَلَا تُكَذِّبُوهُمْ</w:t>
      </w:r>
      <w:r w:rsidR="00027E7A" w:rsidRPr="00B2466D">
        <w:rPr>
          <w:rFonts w:ascii="Traditional Arabic" w:hAnsi="Traditional Arabic" w:cs="Traditional Arabic"/>
          <w:sz w:val="40"/>
          <w:szCs w:val="40"/>
          <w:rtl/>
        </w:rPr>
        <w:t>"</w:t>
      </w:r>
      <w:r w:rsidR="00027E7A" w:rsidRPr="00B2466D">
        <w:rPr>
          <w:rFonts w:ascii="Traditional Arabic" w:hAnsi="Traditional Arabic" w:cs="Traditional Arabic"/>
          <w:sz w:val="40"/>
          <w:szCs w:val="40"/>
          <w:vertAlign w:val="superscript"/>
          <w:rtl/>
        </w:rPr>
        <w:t>(</w:t>
      </w:r>
      <w:r w:rsidR="00027E7A" w:rsidRPr="00B2466D">
        <w:rPr>
          <w:rStyle w:val="a7"/>
          <w:rFonts w:ascii="Traditional Arabic" w:hAnsi="Traditional Arabic" w:cs="Traditional Arabic"/>
          <w:sz w:val="40"/>
          <w:szCs w:val="40"/>
          <w:rtl/>
        </w:rPr>
        <w:footnoteReference w:id="115"/>
      </w:r>
      <w:r w:rsidR="00027E7A" w:rsidRPr="00B2466D">
        <w:rPr>
          <w:rFonts w:ascii="Traditional Arabic" w:hAnsi="Traditional Arabic" w:cs="Traditional Arabic"/>
          <w:sz w:val="40"/>
          <w:szCs w:val="40"/>
          <w:vertAlign w:val="superscript"/>
          <w:rtl/>
        </w:rPr>
        <w:t>)</w:t>
      </w:r>
      <w:r w:rsidR="00027E7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وَأَنَّ كَوْنَ بَعْضِ الْحَرَكَاتِ الْعَالِيَةِ سَبَبٌ لِبَعْضِ الْحَوَادِثِ مِمَّا لَا يُنْكَرُ</w:t>
      </w:r>
      <w:r w:rsidR="0026121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بَلْ إمَّا أَنْ يُقْبَلَ أَوْ لَا يُرَدَّ. فَالْقَوْلُ بِالْأَحْكَامِ النُّجُومِيَّةُ بَاطِلٌ عَقْلًا</w:t>
      </w:r>
      <w:r w:rsidR="0026121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مُحَرَّمٌ شَرْعًا</w:t>
      </w:r>
      <w:r w:rsidR="0026121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وَذَلِكَ أَنَّ حَرَكَةَ الْفَلَكِ وَإِنْ كَانَ لَهَا أَثَرٌ لَيْسَتْ مُسْتَقِلَّةً</w:t>
      </w:r>
      <w:r w:rsidR="0026121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بَلْ تَأْثِيرُ الْأَرْوَاحِ وَغَيْرِهَا</w:t>
      </w:r>
      <w:r w:rsidR="0026121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مِنْ الْمَلَائِكَةِ أَشَدُّ مِنْ تَأْثِيرِهِ</w:t>
      </w:r>
      <w:r w:rsidR="0042054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وَكَذَلِكَ تَأْثِيرُ الْأَجْسَامِ الطَّبِيعِيَّةِ الَّتِي فِي الْأَرْضِ</w:t>
      </w:r>
      <w:r w:rsidR="0042054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وَكَذَلِكَ تَأْثِيرُ قُلُوبِ الْآدَمِيِّينَ بِالدُّعَاءِ وَغَيْرِهِ مِنْ أَعْظَمِ الْمُؤَثِّرَاتِ بِاتِّفَاقِ الْمُسْلِمِينَ</w:t>
      </w:r>
      <w:r w:rsidR="00DB26A6"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وَكَالصَّابِئَةِ الْمُشْتَغِلِينَ بِأَحْكَامِ النُّجُومِ وَغَيْرِهِمْ مِنْ سَائِر الْأُمَمِ</w:t>
      </w:r>
      <w:r w:rsidR="00DB26A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فَهُوَ فِي الْأَمْرِ الْعَامِّ جُزْءُ السَّبَبِ</w:t>
      </w:r>
      <w:r w:rsidR="00DB26A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 فَرَضْنَا أَنَّهُ سَبَبٌ مُسْتَقِلٌّ أَوْ أَنَّهُ مُسْتَلْزِمٌ لِتَمَامِ السَّبَبِ</w:t>
      </w:r>
      <w:r w:rsidR="00DB26A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فَالْعِلْمُ بِهِ غَيْرُ مُمْكِنٍ لِسُرْعَةِ حَرَكَتِهِ</w:t>
      </w:r>
      <w:r w:rsidR="00DB26A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 فُرِضَ الْعِلْمُ </w:t>
      </w:r>
      <w:r w:rsidRPr="00B2466D">
        <w:rPr>
          <w:rFonts w:ascii="Traditional Arabic" w:hAnsi="Traditional Arabic" w:cs="Traditional Arabic"/>
          <w:sz w:val="40"/>
          <w:szCs w:val="40"/>
          <w:rtl/>
        </w:rPr>
        <w:lastRenderedPageBreak/>
        <w:t>بِهِ فَمَحَلُّ تَأْثِيرِهِ لَا يَنْضَبِطُ؛ إذْ لَيْسَ تَأْثِيرُ خُسُوفِ الشَّمْسِ فِي الْإِقْلِيمِ الْفُلَانِيِّ بِأَوْلَى مِنْ الْإِقْلِيمِ الْآخَرِ</w:t>
      </w:r>
      <w:r w:rsidR="00DB26A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 فُرِضَ أَنَّهُ سَبَبٌ مُسْتَقِلٌّ قَدْ حُصِّلَ بِشُرُوطِهِ</w:t>
      </w:r>
      <w:r w:rsidR="00FA3B9B"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وَعُلِمَ بِهِ</w:t>
      </w:r>
      <w:r w:rsidR="00677C6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فَلَا رَيْبَ أَنَّ مَا يَصْغُرُ مِنْ الْأَعْمَالِ الصَّالِحَةِ مِنْ الصَّلَاةِ وَالزَّكَاةِ وَالصِّيَامِ وَالْحَجِّ وَصِلَةِ الْأَرْحَامِ وَنَحْوِ ذَلِكَ مِمَّا أَمَرَتْ بِهِ الشَّرِيعَةُ</w:t>
      </w:r>
      <w:r w:rsidR="00677C6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يُعَارِضُ مُقْتَضَى ذَلِكَ السَّبَبِ؛ وَلِهَذَا أَمَرَنَا النَّبِيُّ </w:t>
      </w:r>
      <w:r w:rsidR="00677C61" w:rsidRPr="00B2466D">
        <w:rPr>
          <w:rFonts w:ascii="Traditional Arabic" w:hAnsi="Traditional Arabic" w:cs="Traditional Arabic"/>
          <w:sz w:val="40"/>
          <w:szCs w:val="40"/>
        </w:rPr>
        <w:sym w:font="AGA Arabesque" w:char="F072"/>
      </w:r>
      <w:r w:rsidR="00677C6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بِالصَّلَاةِ وَالدُّعَاءِ وَالِاسْتِغْفَارِ وَالْعِتْقِ وَالصَّدَقَةِ عِنْدَ الْخُسُوفِ</w:t>
      </w:r>
      <w:r w:rsidR="00A42E0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وَأَخْبَرَ أَنَّ الدُّعَاءَ وَالْبَلَاءَ يَلْتَقِيَانِ فَيَعْتَلِجَانِ بَيْنَ السَّمَاءِ وَالْأَرْضِ.</w:t>
      </w:r>
    </w:p>
    <w:p w14:paraId="6FDAC20F" w14:textId="77777777" w:rsidR="00652D61" w:rsidRPr="00B2466D" w:rsidRDefault="00810D30"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وَالْمُنَجِّمُونَ يَعْتَرِفُونَ بِذَلِكَ</w:t>
      </w:r>
      <w:r w:rsidR="00BF5DA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حَتَّى قَالَ كَبِيرُهُمْ</w:t>
      </w:r>
      <w:r w:rsidR="00BF5DA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w:t>
      </w:r>
      <w:r w:rsidR="00A04170" w:rsidRPr="00B2466D">
        <w:rPr>
          <w:rFonts w:ascii="Traditional Arabic" w:hAnsi="Traditional Arabic" w:cs="Traditional Arabic"/>
          <w:sz w:val="40"/>
          <w:szCs w:val="40"/>
          <w:rtl/>
        </w:rPr>
        <w:t>بَ</w:t>
      </w:r>
      <w:r w:rsidRPr="00B2466D">
        <w:rPr>
          <w:rFonts w:ascii="Traditional Arabic" w:hAnsi="Traditional Arabic" w:cs="Traditional Arabic"/>
          <w:sz w:val="40"/>
          <w:szCs w:val="40"/>
          <w:rtl/>
        </w:rPr>
        <w:t>طْلَيْمُوسُ</w:t>
      </w:r>
      <w:r w:rsidR="00BF5DAC"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ضَجِيجُ الْأَصْوَاتِ فِي هَيَاكِلِ الْعِبَادَاتِ</w:t>
      </w:r>
      <w:r w:rsidR="00BE497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بِفُنُونِ الدَّعَوَاتِ مِنْ جَمِيعِ اللُّغَاتِ</w:t>
      </w:r>
      <w:r w:rsidR="00BE4977"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w:t>
      </w:r>
      <w:r w:rsidR="00A35BFC" w:rsidRPr="00B2466D">
        <w:rPr>
          <w:rFonts w:ascii="Traditional Arabic" w:hAnsi="Traditional Arabic" w:cs="Traditional Arabic"/>
          <w:sz w:val="40"/>
          <w:szCs w:val="40"/>
          <w:rtl/>
        </w:rPr>
        <w:t xml:space="preserve">يُحَلِّلُ مَا عَقَدَتْهُ </w:t>
      </w:r>
      <w:r w:rsidRPr="00B2466D">
        <w:rPr>
          <w:rFonts w:ascii="Traditional Arabic" w:hAnsi="Traditional Arabic" w:cs="Traditional Arabic"/>
          <w:sz w:val="40"/>
          <w:szCs w:val="40"/>
          <w:rtl/>
        </w:rPr>
        <w:t xml:space="preserve">الْأَفْلَاكُ </w:t>
      </w:r>
      <w:proofErr w:type="gramStart"/>
      <w:r w:rsidRPr="00B2466D">
        <w:rPr>
          <w:rFonts w:ascii="Traditional Arabic" w:hAnsi="Traditional Arabic" w:cs="Traditional Arabic"/>
          <w:sz w:val="40"/>
          <w:szCs w:val="40"/>
          <w:rtl/>
        </w:rPr>
        <w:t>الدَّائِرَاتُ</w:t>
      </w:r>
      <w:r w:rsidR="005C34A4" w:rsidRPr="00B2466D">
        <w:rPr>
          <w:rFonts w:ascii="Traditional Arabic" w:hAnsi="Traditional Arabic" w:cs="Traditional Arabic"/>
          <w:sz w:val="40"/>
          <w:szCs w:val="40"/>
          <w:vertAlign w:val="superscript"/>
          <w:rtl/>
        </w:rPr>
        <w:t>(</w:t>
      </w:r>
      <w:proofErr w:type="gramEnd"/>
      <w:r w:rsidR="005C34A4" w:rsidRPr="00B2466D">
        <w:rPr>
          <w:rStyle w:val="a7"/>
          <w:rFonts w:ascii="Traditional Arabic" w:hAnsi="Traditional Arabic" w:cs="Traditional Arabic"/>
          <w:sz w:val="40"/>
          <w:szCs w:val="40"/>
          <w:rtl/>
        </w:rPr>
        <w:footnoteReference w:id="116"/>
      </w:r>
      <w:r w:rsidR="005C34A4" w:rsidRPr="00B2466D">
        <w:rPr>
          <w:rFonts w:ascii="Traditional Arabic" w:hAnsi="Traditional Arabic" w:cs="Traditional Arabic"/>
          <w:sz w:val="40"/>
          <w:szCs w:val="40"/>
          <w:vertAlign w:val="superscript"/>
          <w:rtl/>
        </w:rPr>
        <w:t>)</w:t>
      </w:r>
      <w:r w:rsidR="00254DA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فَصَارَ مَا جَاءَتْ بِهِ الشَّرِيعَةُ إنْ حَدَثَ سَبَبُ خَيْرٍ</w:t>
      </w:r>
      <w:r w:rsidR="00652D6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كَانَ ذَلِكَ</w:t>
      </w:r>
      <w:r w:rsidR="00652D61"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الصَّلَاةُ وَالزَّكَاةُ</w:t>
      </w:r>
      <w:r w:rsidR="00652D6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يُقَوِّيهِ وَيُؤَيِّدُهُ</w:t>
      </w:r>
      <w:r w:rsidR="00652D6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 حَدَثَ سَبَبٌ شَرٍّ كَانَ ذَلِكَ الْعَمَلُ يَدْفَعُهُ</w:t>
      </w:r>
      <w:r w:rsidR="00652D61" w:rsidRPr="00B2466D">
        <w:rPr>
          <w:rFonts w:ascii="Traditional Arabic" w:hAnsi="Traditional Arabic" w:cs="Traditional Arabic"/>
          <w:sz w:val="40"/>
          <w:szCs w:val="40"/>
          <w:rtl/>
        </w:rPr>
        <w:t>.</w:t>
      </w:r>
    </w:p>
    <w:p w14:paraId="7CF8C46B" w14:textId="77777777" w:rsidR="009E73FE" w:rsidRPr="00B2466D" w:rsidRDefault="00810D30"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وَكَذَلِكَ اسْتِخَارَةُ الْعَبْدِ لِرَبِّهِ إذَا هَمَّ بِأَمْرِ</w:t>
      </w:r>
      <w:r w:rsidR="006575A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كَمَا</w:t>
      </w:r>
      <w:r w:rsidR="006575A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أَمَرَ النَّبِيُّ </w:t>
      </w:r>
      <w:r w:rsidR="006575AE" w:rsidRPr="00B2466D">
        <w:rPr>
          <w:rFonts w:ascii="Traditional Arabic" w:hAnsi="Traditional Arabic" w:cs="Traditional Arabic"/>
          <w:sz w:val="40"/>
          <w:szCs w:val="40"/>
        </w:rPr>
        <w:sym w:font="AGA Arabesque" w:char="F072"/>
      </w:r>
      <w:r w:rsidR="006575A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بِقَوْلِهِ</w:t>
      </w:r>
      <w:r w:rsidR="002C5BBD"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إذَا هَمَّ أَحَدُكُمْ بِالْأَمْرِ فَلْيَرْكَعْ رَكْعَتَيْنِ</w:t>
      </w:r>
      <w:r w:rsidR="002C5BBD" w:rsidRPr="00B2466D">
        <w:rPr>
          <w:rFonts w:ascii="Traditional Arabic" w:hAnsi="Traditional Arabic" w:cs="Traditional Arabic"/>
          <w:sz w:val="40"/>
          <w:szCs w:val="40"/>
          <w:rtl/>
        </w:rPr>
        <w:t xml:space="preserve">" </w:t>
      </w:r>
      <w:proofErr w:type="gramStart"/>
      <w:r w:rsidRPr="00B2466D">
        <w:rPr>
          <w:rFonts w:ascii="Traditional Arabic" w:hAnsi="Traditional Arabic" w:cs="Traditional Arabic"/>
          <w:sz w:val="40"/>
          <w:szCs w:val="40"/>
          <w:rtl/>
        </w:rPr>
        <w:t>الْحَدِيثَ</w:t>
      </w:r>
      <w:r w:rsidR="002C5BBD" w:rsidRPr="00B2466D">
        <w:rPr>
          <w:rFonts w:ascii="Traditional Arabic" w:hAnsi="Traditional Arabic" w:cs="Traditional Arabic"/>
          <w:sz w:val="40"/>
          <w:szCs w:val="40"/>
          <w:vertAlign w:val="superscript"/>
          <w:rtl/>
        </w:rPr>
        <w:t>(</w:t>
      </w:r>
      <w:proofErr w:type="gramEnd"/>
      <w:r w:rsidR="002C5BBD" w:rsidRPr="00B2466D">
        <w:rPr>
          <w:rStyle w:val="a7"/>
          <w:rFonts w:ascii="Traditional Arabic" w:hAnsi="Traditional Arabic" w:cs="Traditional Arabic"/>
          <w:sz w:val="40"/>
          <w:szCs w:val="40"/>
          <w:rtl/>
        </w:rPr>
        <w:footnoteReference w:id="117"/>
      </w:r>
      <w:r w:rsidR="002C5BBD" w:rsidRPr="00B2466D">
        <w:rPr>
          <w:rFonts w:ascii="Traditional Arabic" w:hAnsi="Traditional Arabic" w:cs="Traditional Arabic"/>
          <w:sz w:val="40"/>
          <w:szCs w:val="40"/>
          <w:vertAlign w:val="superscript"/>
          <w:rtl/>
        </w:rPr>
        <w:t>)</w:t>
      </w:r>
      <w:r w:rsidR="002C5BB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فَهَذِهِ الِاسْتِخَارَةُ لِلَّهِ الْعَلِيمِ </w:t>
      </w:r>
      <w:r w:rsidRPr="00B2466D">
        <w:rPr>
          <w:rFonts w:ascii="Traditional Arabic" w:hAnsi="Traditional Arabic" w:cs="Traditional Arabic"/>
          <w:sz w:val="40"/>
          <w:szCs w:val="40"/>
          <w:rtl/>
        </w:rPr>
        <w:lastRenderedPageBreak/>
        <w:t>الْقَدِيرِ خَالِقِ الْأَسْبَابِ وَالْمُسَبَّبَاتِ</w:t>
      </w:r>
      <w:r w:rsidR="00DB4810"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خَيْرٌ مِنْ أَنْ يَأْخُذَ الطَّالِعَ فِيمَا يُرِيدُ فِعْلَهُ. فَإِنَّ الِاخْتِيَارَ غَايَتُهُ تَحْصِيلُ سَبَبٍ وَاحِدٍ مِنْ أَسْبَابِ النُّجْحِ إنْ صَحَّ. وَالِاسْتِخَارَةُ أَخْذٌ لِلنُّجْحِ مِنْ جَمِيعِ طُرُقِهِ</w:t>
      </w:r>
      <w:r w:rsidR="009E73FE" w:rsidRPr="00B2466D">
        <w:rPr>
          <w:rFonts w:ascii="Traditional Arabic" w:hAnsi="Traditional Arabic" w:cs="Traditional Arabic"/>
          <w:sz w:val="40"/>
          <w:szCs w:val="40"/>
          <w:rtl/>
        </w:rPr>
        <w:t>.</w:t>
      </w:r>
    </w:p>
    <w:p w14:paraId="70A53A28" w14:textId="1F5548A9" w:rsidR="003A4A39" w:rsidRPr="00B2466D" w:rsidRDefault="00810D30" w:rsidP="00B2466D">
      <w:pPr>
        <w:pStyle w:val="a5"/>
        <w:widowControl w:val="0"/>
        <w:jc w:val="both"/>
        <w:rPr>
          <w:rFonts w:ascii="Traditional Arabic" w:hAnsi="Traditional Arabic" w:cs="Traditional Arabic"/>
          <w:sz w:val="40"/>
          <w:szCs w:val="40"/>
          <w:vertAlign w:val="superscript"/>
          <w:rtl/>
        </w:rPr>
      </w:pPr>
      <w:r w:rsidRPr="00B2466D">
        <w:rPr>
          <w:rFonts w:ascii="Traditional Arabic" w:hAnsi="Traditional Arabic" w:cs="Traditional Arabic"/>
          <w:sz w:val="40"/>
          <w:szCs w:val="40"/>
          <w:rtl/>
        </w:rPr>
        <w:t>فَإِنَّ اللَّهَ يَعْلَمُ الْخِيَرَةَ</w:t>
      </w:r>
      <w:r w:rsidR="009E73F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فَإِمَّا أَنْ يَشْرَحَ صَدْرَ الْإِنْسَانِ وَيُيَسِّرَ الْأَسْبَابَ</w:t>
      </w:r>
      <w:r w:rsidR="009E73F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أَوْ يُعَسِّرَهَا وَيَصْرِفَهُ عَنْ ذَلِكَ. وَقَدْ قَالَ النَّبِيُّ </w:t>
      </w:r>
      <w:r w:rsidR="009E73FE" w:rsidRPr="00B2466D">
        <w:rPr>
          <w:rFonts w:ascii="Traditional Arabic" w:hAnsi="Traditional Arabic" w:cs="Traditional Arabic"/>
          <w:sz w:val="40"/>
          <w:szCs w:val="40"/>
        </w:rPr>
        <w:sym w:font="AGA Arabesque" w:char="F072"/>
      </w:r>
      <w:r w:rsidR="009E73FE"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مَنْ أَتَى عَرَّافًا فَسَأَلَهُ</w:t>
      </w:r>
      <w:r w:rsidR="009E73FE" w:rsidRPr="00B2466D">
        <w:rPr>
          <w:rFonts w:ascii="Traditional Arabic" w:hAnsi="Traditional Arabic" w:cs="Traditional Arabic"/>
          <w:sz w:val="40"/>
          <w:szCs w:val="40"/>
          <w:rtl/>
        </w:rPr>
        <w:t xml:space="preserve">" </w:t>
      </w:r>
      <w:proofErr w:type="gramStart"/>
      <w:r w:rsidRPr="00B2466D">
        <w:rPr>
          <w:rFonts w:ascii="Traditional Arabic" w:hAnsi="Traditional Arabic" w:cs="Traditional Arabic"/>
          <w:sz w:val="40"/>
          <w:szCs w:val="40"/>
          <w:rtl/>
        </w:rPr>
        <w:t>الْحَدِيثَ</w:t>
      </w:r>
      <w:r w:rsidR="005F40B2" w:rsidRPr="00B2466D">
        <w:rPr>
          <w:rFonts w:ascii="Traditional Arabic" w:hAnsi="Traditional Arabic" w:cs="Traditional Arabic"/>
          <w:sz w:val="40"/>
          <w:szCs w:val="40"/>
          <w:vertAlign w:val="superscript"/>
          <w:rtl/>
        </w:rPr>
        <w:t>(</w:t>
      </w:r>
      <w:proofErr w:type="gramEnd"/>
      <w:r w:rsidR="005F40B2" w:rsidRPr="00B2466D">
        <w:rPr>
          <w:rStyle w:val="a7"/>
          <w:rFonts w:ascii="Traditional Arabic" w:hAnsi="Traditional Arabic" w:cs="Traditional Arabic"/>
          <w:sz w:val="40"/>
          <w:szCs w:val="40"/>
          <w:rtl/>
        </w:rPr>
        <w:footnoteReference w:id="118"/>
      </w:r>
      <w:r w:rsidR="005F40B2" w:rsidRPr="00B2466D">
        <w:rPr>
          <w:rFonts w:ascii="Traditional Arabic" w:hAnsi="Traditional Arabic" w:cs="Traditional Arabic"/>
          <w:sz w:val="40"/>
          <w:szCs w:val="40"/>
          <w:vertAlign w:val="superscript"/>
          <w:rtl/>
        </w:rPr>
        <w:t>)</w:t>
      </w:r>
      <w:r w:rsidRPr="00B2466D">
        <w:rPr>
          <w:rFonts w:ascii="Traditional Arabic" w:hAnsi="Traditional Arabic" w:cs="Traditional Arabic"/>
          <w:sz w:val="40"/>
          <w:szCs w:val="40"/>
          <w:rtl/>
        </w:rPr>
        <w:t xml:space="preserve"> رَوَاهُ مُسْلِمٌ مِنْ حَدِيثِ صَفِيَّةَ بِنْتِ أَبِي عُبَيْدٍ عَنْ بَعْضِ أَزْوَاجِ النَّبِيِّ </w:t>
      </w:r>
      <w:r w:rsidR="009E73FE" w:rsidRPr="00B2466D">
        <w:rPr>
          <w:rFonts w:ascii="Traditional Arabic" w:hAnsi="Traditional Arabic" w:cs="Traditional Arabic"/>
          <w:sz w:val="40"/>
          <w:szCs w:val="40"/>
        </w:rPr>
        <w:sym w:font="AGA Arabesque" w:char="F072"/>
      </w:r>
      <w:r w:rsidRPr="00B2466D">
        <w:rPr>
          <w:rFonts w:ascii="Traditional Arabic" w:hAnsi="Traditional Arabic" w:cs="Traditional Arabic"/>
          <w:sz w:val="40"/>
          <w:szCs w:val="40"/>
          <w:rtl/>
        </w:rPr>
        <w:t>. وَالْعَرَّافُ يَعُمُّ الْمُنَجِّمَ وَغَيْرَهُ</w:t>
      </w:r>
      <w:r w:rsidR="003A4A3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إمَّا لَفْظًا وَإِمَّا مَعْنًى.</w:t>
      </w:r>
    </w:p>
    <w:p w14:paraId="3C1BD97D" w14:textId="201807BB" w:rsidR="000C54D4" w:rsidRPr="00B2466D" w:rsidRDefault="00810D30"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 xml:space="preserve">وَقَالَ </w:t>
      </w:r>
      <w:r w:rsidR="003A4A39" w:rsidRPr="00B2466D">
        <w:rPr>
          <w:rFonts w:ascii="Traditional Arabic" w:hAnsi="Traditional Arabic" w:cs="Traditional Arabic"/>
          <w:sz w:val="40"/>
          <w:szCs w:val="40"/>
        </w:rPr>
        <w:sym w:font="AGA Arabesque" w:char="F072"/>
      </w:r>
      <w:r w:rsidR="003A4A39"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مَنْ اقْتَبَسَ شُعْبَةً مِنْ النُّجُومِ</w:t>
      </w:r>
      <w:r w:rsidR="0015610F"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فَقَدْ اقْتَبَسَ شُعْبَةً مِنْ السِّحْرِ</w:t>
      </w:r>
      <w:r w:rsidR="0015610F"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زَاد مَا زَادَ</w:t>
      </w:r>
      <w:r w:rsidR="003A4A39" w:rsidRPr="00B2466D">
        <w:rPr>
          <w:rFonts w:ascii="Traditional Arabic" w:hAnsi="Traditional Arabic" w:cs="Traditional Arabic"/>
          <w:sz w:val="40"/>
          <w:szCs w:val="40"/>
          <w:rtl/>
        </w:rPr>
        <w:t>"</w:t>
      </w:r>
      <w:r w:rsidR="005F40B2" w:rsidRPr="00B2466D">
        <w:rPr>
          <w:rFonts w:ascii="Traditional Arabic" w:hAnsi="Traditional Arabic" w:cs="Traditional Arabic"/>
          <w:sz w:val="40"/>
          <w:szCs w:val="40"/>
          <w:vertAlign w:val="superscript"/>
          <w:rtl/>
        </w:rPr>
        <w:t>(</w:t>
      </w:r>
      <w:r w:rsidR="005F40B2" w:rsidRPr="00B2466D">
        <w:rPr>
          <w:rStyle w:val="a7"/>
          <w:rFonts w:ascii="Traditional Arabic" w:hAnsi="Traditional Arabic" w:cs="Traditional Arabic"/>
          <w:sz w:val="40"/>
          <w:szCs w:val="40"/>
          <w:rtl/>
        </w:rPr>
        <w:footnoteReference w:id="119"/>
      </w:r>
      <w:r w:rsidR="005F40B2" w:rsidRPr="00B2466D">
        <w:rPr>
          <w:rFonts w:ascii="Traditional Arabic" w:hAnsi="Traditional Arabic" w:cs="Traditional Arabic"/>
          <w:sz w:val="40"/>
          <w:szCs w:val="40"/>
          <w:vertAlign w:val="superscript"/>
          <w:rtl/>
        </w:rPr>
        <w:t>)</w:t>
      </w:r>
      <w:r w:rsidR="005F40B2"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رَوَاهُ أَبُو دَاوُد وَابْنُ مَاجَه</w:t>
      </w:r>
      <w:r w:rsidR="005F40B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فَقَدْ تَبَيَّنَ تَحْرِيمُ الْأَخْذِ بِأَحْكَامِ </w:t>
      </w:r>
      <w:r w:rsidRPr="00B2466D">
        <w:rPr>
          <w:rFonts w:ascii="Traditional Arabic" w:hAnsi="Traditional Arabic" w:cs="Traditional Arabic"/>
          <w:sz w:val="40"/>
          <w:szCs w:val="40"/>
          <w:rtl/>
        </w:rPr>
        <w:lastRenderedPageBreak/>
        <w:t>النُّجُومِ عِلْمًا أَوْ عَمَلًا مِنْ جِهَةِ الشَّرْعِ</w:t>
      </w:r>
      <w:r w:rsidR="00C57BF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وَقَدْ بَيَّنَّا مِنْ جِهَةِ الْعَقْلِ أَنَّ ذَلِكَ أَيْضًا مُتَعَذِّرٌ فِي الْغَالِبِ</w:t>
      </w:r>
      <w:r w:rsidR="00C57BF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لِأَنَّ أَسْبَابَ الْحَوَادِثِ وَشُرُوطَهَا وَمَوَانِعَهَا لَا تُضْبَطُ بِضَبْطِ حَرَكَةِ بَعْضِ الْأُمُورِ</w:t>
      </w:r>
      <w:r w:rsidR="00C57BF2"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وَإِنَّمَا يَتَّفِقُ الْإِصَابَةُ فِي ذَلِكَ إذَا كَانَ بَقِيَّةُ الْأَسْبَابِ مَوْجُودَةً. وَالْمَوَانِعُ مُرْتَفِعَةً. لَا أَنَّ ذَلِكَ عَنْ دَلِيلٍ مُطَّرِدٍ لَازِمًا أَوْ غَالِبًا. وَحُذَّاقُ الْمُنَجِّمِينَ يُوَافِقُونَ عَلَى ذَلِكَ. وَيَعْرِفُونَ أَنَّ طَالِعَ الْبِلَادِ لَا</w:t>
      </w:r>
      <w:r w:rsidR="00EF73E6" w:rsidRPr="00B2466D">
        <w:rPr>
          <w:rFonts w:ascii="Traditional Arabic" w:hAnsi="Traditional Arabic" w:cs="Traditional Arabic"/>
          <w:sz w:val="40"/>
          <w:szCs w:val="40"/>
          <w:rtl/>
        </w:rPr>
        <w:t xml:space="preserve"> </w:t>
      </w:r>
      <w:r w:rsidR="001742DE" w:rsidRPr="00B2466D">
        <w:rPr>
          <w:rFonts w:ascii="Traditional Arabic" w:hAnsi="Traditional Arabic" w:cs="Traditional Arabic"/>
          <w:sz w:val="40"/>
          <w:szCs w:val="40"/>
          <w:rtl/>
        </w:rPr>
        <w:t>يَسْتَقِيمُ الْحُكْمُ بِهِ غَالِبًا</w:t>
      </w:r>
      <w:r w:rsidR="00EF73E6" w:rsidRPr="00B2466D">
        <w:rPr>
          <w:rFonts w:ascii="Traditional Arabic" w:hAnsi="Traditional Arabic" w:cs="Traditional Arabic"/>
          <w:sz w:val="40"/>
          <w:szCs w:val="40"/>
          <w:rtl/>
        </w:rPr>
        <w:t>،</w:t>
      </w:r>
      <w:r w:rsidR="001742DE" w:rsidRPr="00B2466D">
        <w:rPr>
          <w:rFonts w:ascii="Traditional Arabic" w:hAnsi="Traditional Arabic" w:cs="Traditional Arabic"/>
          <w:sz w:val="40"/>
          <w:szCs w:val="40"/>
          <w:rtl/>
        </w:rPr>
        <w:t xml:space="preserve"> لِمُعَارَضَةِ</w:t>
      </w:r>
      <w:r w:rsidR="00EF73E6" w:rsidRPr="00B2466D">
        <w:rPr>
          <w:rFonts w:ascii="Traditional Arabic" w:hAnsi="Traditional Arabic" w:cs="Traditional Arabic"/>
          <w:sz w:val="40"/>
          <w:szCs w:val="40"/>
          <w:rtl/>
        </w:rPr>
        <w:t xml:space="preserve"> </w:t>
      </w:r>
      <w:r w:rsidR="001742DE" w:rsidRPr="00B2466D">
        <w:rPr>
          <w:rFonts w:ascii="Traditional Arabic" w:hAnsi="Traditional Arabic" w:cs="Traditional Arabic"/>
          <w:sz w:val="40"/>
          <w:szCs w:val="40"/>
          <w:rtl/>
        </w:rPr>
        <w:t>طَالِعٍ لِوَقْتِ</w:t>
      </w:r>
      <w:r w:rsidR="00FC5EAA" w:rsidRPr="00B2466D">
        <w:rPr>
          <w:rFonts w:ascii="Traditional Arabic" w:hAnsi="Traditional Arabic" w:cs="Traditional Arabic"/>
          <w:sz w:val="40"/>
          <w:szCs w:val="40"/>
          <w:rtl/>
        </w:rPr>
        <w:t>؛</w:t>
      </w:r>
      <w:r w:rsidR="001742DE" w:rsidRPr="00B2466D">
        <w:rPr>
          <w:rFonts w:ascii="Traditional Arabic" w:hAnsi="Traditional Arabic" w:cs="Traditional Arabic"/>
          <w:sz w:val="40"/>
          <w:szCs w:val="40"/>
          <w:rtl/>
        </w:rPr>
        <w:t xml:space="preserve"> وَغَيْرِهِ مِنْ الْمَوَانِعِ</w:t>
      </w:r>
      <w:r w:rsidR="00FC5EAA" w:rsidRPr="00B2466D">
        <w:rPr>
          <w:rFonts w:ascii="Traditional Arabic" w:hAnsi="Traditional Arabic" w:cs="Traditional Arabic"/>
          <w:sz w:val="40"/>
          <w:szCs w:val="40"/>
          <w:rtl/>
        </w:rPr>
        <w:t>.</w:t>
      </w:r>
      <w:r w:rsidR="001742DE" w:rsidRPr="00B2466D">
        <w:rPr>
          <w:rFonts w:ascii="Traditional Arabic" w:hAnsi="Traditional Arabic" w:cs="Traditional Arabic"/>
          <w:sz w:val="40"/>
          <w:szCs w:val="40"/>
          <w:rtl/>
        </w:rPr>
        <w:t xml:space="preserve"> وَيَقُولُونَ</w:t>
      </w:r>
      <w:r w:rsidR="00FC5EAA" w:rsidRPr="00B2466D">
        <w:rPr>
          <w:rFonts w:ascii="Traditional Arabic" w:hAnsi="Traditional Arabic" w:cs="Traditional Arabic"/>
          <w:sz w:val="40"/>
          <w:szCs w:val="40"/>
          <w:rtl/>
        </w:rPr>
        <w:t xml:space="preserve">: </w:t>
      </w:r>
      <w:r w:rsidR="001742DE" w:rsidRPr="00B2466D">
        <w:rPr>
          <w:rFonts w:ascii="Traditional Arabic" w:hAnsi="Traditional Arabic" w:cs="Traditional Arabic"/>
          <w:sz w:val="40"/>
          <w:szCs w:val="40"/>
          <w:rtl/>
        </w:rPr>
        <w:t>إنَّ الْأَحْكَامَ مَبْنَاهَا عَلَى الْحَدْسِ وَالْوَهْمِ. فَنُبَيِّنُ لَهُمْ أَنَّ قَوْلَهُمْ فِي رُؤْيَةِ الْهِلَالِ</w:t>
      </w:r>
      <w:r w:rsidR="00FC5EAA" w:rsidRPr="00B2466D">
        <w:rPr>
          <w:rFonts w:ascii="Traditional Arabic" w:hAnsi="Traditional Arabic" w:cs="Traditional Arabic"/>
          <w:sz w:val="40"/>
          <w:szCs w:val="40"/>
          <w:rtl/>
        </w:rPr>
        <w:t>،</w:t>
      </w:r>
      <w:r w:rsidR="001742DE" w:rsidRPr="00B2466D">
        <w:rPr>
          <w:rFonts w:ascii="Traditional Arabic" w:hAnsi="Traditional Arabic" w:cs="Traditional Arabic"/>
          <w:sz w:val="40"/>
          <w:szCs w:val="40"/>
          <w:rtl/>
        </w:rPr>
        <w:t xml:space="preserve"> وَفِي الْأَحْكَامِ مِنْ بَابٍ وَاحِدٍ</w:t>
      </w:r>
      <w:r w:rsidR="000C54D4" w:rsidRPr="00B2466D">
        <w:rPr>
          <w:rFonts w:ascii="Traditional Arabic" w:hAnsi="Traditional Arabic" w:cs="Traditional Arabic"/>
          <w:sz w:val="40"/>
          <w:szCs w:val="40"/>
          <w:rtl/>
        </w:rPr>
        <w:t>،</w:t>
      </w:r>
      <w:r w:rsidR="001742DE" w:rsidRPr="00B2466D">
        <w:rPr>
          <w:rFonts w:ascii="Traditional Arabic" w:hAnsi="Traditional Arabic" w:cs="Traditional Arabic"/>
          <w:sz w:val="40"/>
          <w:szCs w:val="40"/>
          <w:rtl/>
        </w:rPr>
        <w:t xml:space="preserve"> يُعْلَمُ بِأَدِلَّةِ الْعُقُولِ امْتِنَاعُ ضَبْطِ ذَلِكَ</w:t>
      </w:r>
      <w:r w:rsidR="000C54D4" w:rsidRPr="00B2466D">
        <w:rPr>
          <w:rFonts w:ascii="Traditional Arabic" w:hAnsi="Traditional Arabic" w:cs="Traditional Arabic"/>
          <w:sz w:val="40"/>
          <w:szCs w:val="40"/>
          <w:rtl/>
        </w:rPr>
        <w:t>.</w:t>
      </w:r>
      <w:r w:rsidR="001742DE" w:rsidRPr="00B2466D">
        <w:rPr>
          <w:rFonts w:ascii="Traditional Arabic" w:hAnsi="Traditional Arabic" w:cs="Traditional Arabic"/>
          <w:sz w:val="40"/>
          <w:szCs w:val="40"/>
          <w:rtl/>
        </w:rPr>
        <w:t xml:space="preserve"> وَيُعْلَمُ بِأَدِلَّةِ الشَّرِيعَةِ تَحْرِيمُ ذَلِكَ وَالِاسْتِغْنَاءُ عَمَّا نَظُنُّ مِنْ مَنْفَعَتِهِ بِمَا بَعَثَ اللَّهُ بِهِ مُحَمَّدًا </w:t>
      </w:r>
      <w:r w:rsidR="000C54D4" w:rsidRPr="00B2466D">
        <w:rPr>
          <w:rFonts w:ascii="Traditional Arabic" w:hAnsi="Traditional Arabic" w:cs="Traditional Arabic"/>
          <w:sz w:val="40"/>
          <w:szCs w:val="40"/>
        </w:rPr>
        <w:sym w:font="AGA Arabesque" w:char="F072"/>
      </w:r>
      <w:r w:rsidR="000C54D4" w:rsidRPr="00B2466D">
        <w:rPr>
          <w:rFonts w:ascii="Traditional Arabic" w:hAnsi="Traditional Arabic" w:cs="Traditional Arabic"/>
          <w:sz w:val="40"/>
          <w:szCs w:val="40"/>
          <w:rtl/>
        </w:rPr>
        <w:t xml:space="preserve"> </w:t>
      </w:r>
      <w:r w:rsidR="001742DE" w:rsidRPr="00B2466D">
        <w:rPr>
          <w:rFonts w:ascii="Traditional Arabic" w:hAnsi="Traditional Arabic" w:cs="Traditional Arabic"/>
          <w:sz w:val="40"/>
          <w:szCs w:val="40"/>
          <w:rtl/>
        </w:rPr>
        <w:t>مِنْ الْكِتَابِ وَالْحِكْمَةِ</w:t>
      </w:r>
      <w:r w:rsidR="000C54D4" w:rsidRPr="00B2466D">
        <w:rPr>
          <w:rFonts w:ascii="Traditional Arabic" w:hAnsi="Traditional Arabic" w:cs="Traditional Arabic"/>
          <w:sz w:val="40"/>
          <w:szCs w:val="40"/>
          <w:rtl/>
        </w:rPr>
        <w:t>.</w:t>
      </w:r>
      <w:r w:rsidR="001742DE" w:rsidRPr="00B2466D">
        <w:rPr>
          <w:rFonts w:ascii="Traditional Arabic" w:hAnsi="Traditional Arabic" w:cs="Traditional Arabic"/>
          <w:sz w:val="40"/>
          <w:szCs w:val="40"/>
          <w:rtl/>
        </w:rPr>
        <w:t xml:space="preserve"> وَلِهَذَا قَالَ مَنْ قَالَ إنَّ كَلَامَ هَؤُلَاءِ بَيْنَ عُلُومٍ صَادِقَةٍ لَا مَنْفَعَةَ فِيهَا</w:t>
      </w:r>
      <w:r w:rsidR="000C54D4" w:rsidRPr="00B2466D">
        <w:rPr>
          <w:rFonts w:ascii="Traditional Arabic" w:hAnsi="Traditional Arabic" w:cs="Traditional Arabic"/>
          <w:sz w:val="40"/>
          <w:szCs w:val="40"/>
          <w:rtl/>
        </w:rPr>
        <w:t>،</w:t>
      </w:r>
      <w:r w:rsidR="001742DE" w:rsidRPr="00B2466D">
        <w:rPr>
          <w:rFonts w:ascii="Traditional Arabic" w:hAnsi="Traditional Arabic" w:cs="Traditional Arabic"/>
          <w:sz w:val="40"/>
          <w:szCs w:val="40"/>
          <w:rtl/>
        </w:rPr>
        <w:t xml:space="preserve"> وَنَعُوذُ بِاَللَّهِ مَنْ عِلْمٍ لَا يَنْفَعُ</w:t>
      </w:r>
      <w:r w:rsidR="000C54D4" w:rsidRPr="00B2466D">
        <w:rPr>
          <w:rFonts w:ascii="Traditional Arabic" w:hAnsi="Traditional Arabic" w:cs="Traditional Arabic"/>
          <w:sz w:val="40"/>
          <w:szCs w:val="40"/>
          <w:rtl/>
        </w:rPr>
        <w:t>.</w:t>
      </w:r>
      <w:r w:rsidR="001742DE" w:rsidRPr="00B2466D">
        <w:rPr>
          <w:rFonts w:ascii="Traditional Arabic" w:hAnsi="Traditional Arabic" w:cs="Traditional Arabic"/>
          <w:sz w:val="40"/>
          <w:szCs w:val="40"/>
          <w:rtl/>
        </w:rPr>
        <w:t xml:space="preserve"> وَبَيْنَ ظُنُونٍ كَاذِبَةٍ لَا ثِقَةَ بِهَا</w:t>
      </w:r>
      <w:r w:rsidR="000C54D4" w:rsidRPr="00B2466D">
        <w:rPr>
          <w:rFonts w:ascii="Traditional Arabic" w:hAnsi="Traditional Arabic" w:cs="Traditional Arabic"/>
          <w:sz w:val="40"/>
          <w:szCs w:val="40"/>
          <w:rtl/>
        </w:rPr>
        <w:t>.</w:t>
      </w:r>
      <w:r w:rsidR="001742DE" w:rsidRPr="00B2466D">
        <w:rPr>
          <w:rFonts w:ascii="Traditional Arabic" w:hAnsi="Traditional Arabic" w:cs="Traditional Arabic"/>
          <w:sz w:val="40"/>
          <w:szCs w:val="40"/>
          <w:rtl/>
        </w:rPr>
        <w:t xml:space="preserve"> وَأَنَّ بَعْضَ الظَّنِّ إثْمٌ.</w:t>
      </w:r>
    </w:p>
    <w:p w14:paraId="161D3ABA" w14:textId="6BBEFB7F" w:rsidR="0039799E" w:rsidRPr="00B2466D" w:rsidRDefault="001742DE"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وَلَقَدْ صَدَقَ</w:t>
      </w:r>
      <w:r w:rsidR="00381CF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 الْإِنْسَانَ الْحَاسِبَ إذَا قَتَلَ نَفْسَهُ فِي حِسَابِ الدَّقَائِقِ وَالثَّوَانِي</w:t>
      </w:r>
      <w:r w:rsidR="00381CFC"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كَانَ غَايَتُهُ مَا لَا يُفِيدُ. وَإِنَّمَا تَعِبُوا عَلَيْهِ لِأَجْلِ الْأَحْكَامِ</w:t>
      </w:r>
      <w:r w:rsidR="0039799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وَهِيَ ظُنُونٌ كَاذِبَةٌ.</w:t>
      </w:r>
      <w:r w:rsidR="00964C1B">
        <w:rPr>
          <w:rFonts w:ascii="Traditional Arabic" w:hAnsi="Traditional Arabic" w:cs="Traditional Arabic" w:hint="cs"/>
          <w:sz w:val="40"/>
          <w:szCs w:val="40"/>
          <w:rtl/>
        </w:rPr>
        <w:t xml:space="preserve"> </w:t>
      </w:r>
    </w:p>
    <w:p w14:paraId="0549B233" w14:textId="77777777" w:rsidR="0039799E" w:rsidRPr="00B2466D" w:rsidRDefault="001742DE"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أَمَّا الْكَلَامُ فِي الشَّرْعِيَّاتِ</w:t>
      </w:r>
      <w:r w:rsidR="0039799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 كَانَ عِلْمًا كَانَ فِيهِ مَنْفَعَةُ الدُّنْيَا وَالْآخِرَةِ</w:t>
      </w:r>
      <w:r w:rsidR="0039799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 كَانَ ظَنًّا مِثْلَ الْحُكْمِ بِشَهَادَةِ الشَّاهِدَيْنِ</w:t>
      </w:r>
      <w:r w:rsidR="0039799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أَوْ الْعَمَلِ بِالدَّلِيلِ الظَّنِّيِّ الرَّاجِحِ</w:t>
      </w:r>
      <w:r w:rsidR="0039799E"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lastRenderedPageBreak/>
        <w:t>فَهُوَ عَمَلٌ بِعِلْمِ. وَهُوَ ظَنٌّ يُثَابُ عَلَيْهِ فِي الدُّنْيَا وَالْآخِرَةِ.</w:t>
      </w:r>
    </w:p>
    <w:p w14:paraId="1D425BFD" w14:textId="77777777" w:rsidR="006B5C1D" w:rsidRPr="00B2466D" w:rsidRDefault="001742DE"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فَالْحَمْدُ لِلَّهِ الَّذِي هَدَانَا لِهَذَا وَمَا كُنَّا لِنَهْتَدِيَ لَوْلَا أَنْ هَدَانَا اللَّهُ</w:t>
      </w:r>
      <w:r w:rsidR="00474D91"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لَقَدْ جَاءَتْ رُسُلُ رَبِّنَا بِالْحَقِّ.</w:t>
      </w:r>
    </w:p>
    <w:p w14:paraId="5AC1FF05" w14:textId="3080CA78" w:rsidR="001742DE" w:rsidRPr="00B2466D" w:rsidRDefault="001742DE"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 xml:space="preserve">آخَرُ مَا وُجِدَ. وَصَلَّى اللَّهُ عَلَى مُحَمَّدٍ </w:t>
      </w:r>
      <w:proofErr w:type="spellStart"/>
      <w:r w:rsidRPr="00B2466D">
        <w:rPr>
          <w:rFonts w:ascii="Traditional Arabic" w:hAnsi="Traditional Arabic" w:cs="Traditional Arabic"/>
          <w:sz w:val="40"/>
          <w:szCs w:val="40"/>
          <w:rtl/>
        </w:rPr>
        <w:t>وَآلِهِ</w:t>
      </w:r>
      <w:proofErr w:type="spellEnd"/>
      <w:r w:rsidRPr="00B2466D">
        <w:rPr>
          <w:rFonts w:ascii="Traditional Arabic" w:hAnsi="Traditional Arabic" w:cs="Traditional Arabic"/>
          <w:sz w:val="40"/>
          <w:szCs w:val="40"/>
          <w:rtl/>
        </w:rPr>
        <w:t xml:space="preserve"> وَسَلَّمَ</w:t>
      </w:r>
      <w:r w:rsidR="006B5C1D" w:rsidRPr="00B2466D">
        <w:rPr>
          <w:rFonts w:ascii="Traditional Arabic" w:hAnsi="Traditional Arabic" w:cs="Traditional Arabic"/>
          <w:sz w:val="40"/>
          <w:szCs w:val="40"/>
          <w:rtl/>
        </w:rPr>
        <w:t>.</w:t>
      </w:r>
    </w:p>
    <w:p w14:paraId="43F66C68" w14:textId="77777777" w:rsidR="006B5C1D" w:rsidRPr="00B2466D" w:rsidRDefault="006B5C1D" w:rsidP="00B2466D">
      <w:pPr>
        <w:pStyle w:val="a5"/>
        <w:widowControl w:val="0"/>
        <w:jc w:val="both"/>
        <w:rPr>
          <w:rFonts w:ascii="Traditional Arabic" w:hAnsi="Traditional Arabic" w:cs="Traditional Arabic"/>
          <w:sz w:val="40"/>
          <w:szCs w:val="40"/>
          <w:rtl/>
        </w:rPr>
      </w:pPr>
    </w:p>
    <w:p w14:paraId="089D41CB" w14:textId="77777777" w:rsidR="006B5C1D" w:rsidRPr="00B2466D" w:rsidRDefault="006B5C1D" w:rsidP="00B2466D">
      <w:pPr>
        <w:pStyle w:val="a5"/>
        <w:widowControl w:val="0"/>
        <w:jc w:val="both"/>
        <w:rPr>
          <w:rFonts w:ascii="Traditional Arabic" w:hAnsi="Traditional Arabic" w:cs="Traditional Arabic"/>
          <w:sz w:val="40"/>
          <w:szCs w:val="40"/>
        </w:rPr>
      </w:pPr>
    </w:p>
    <w:p w14:paraId="27FE5E77" w14:textId="77777777" w:rsidR="001742DE" w:rsidRPr="00B2466D" w:rsidRDefault="001742DE" w:rsidP="00B2466D">
      <w:pPr>
        <w:pStyle w:val="a5"/>
        <w:widowControl w:val="0"/>
        <w:jc w:val="both"/>
        <w:rPr>
          <w:rFonts w:ascii="Traditional Arabic" w:hAnsi="Traditional Arabic" w:cs="Traditional Arabic"/>
          <w:sz w:val="40"/>
          <w:szCs w:val="40"/>
        </w:rPr>
      </w:pPr>
      <w:r w:rsidRPr="00B2466D">
        <w:rPr>
          <w:rFonts w:ascii="Traditional Arabic" w:hAnsi="Traditional Arabic" w:cs="Traditional Arabic"/>
          <w:sz w:val="40"/>
          <w:szCs w:val="40"/>
          <w:rtl/>
        </w:rPr>
        <w:t>وَسُئِلَ شَيْخُ الْإِسْلَامِ - رَحِمَهُ اللَّهُ</w:t>
      </w:r>
      <w:r w:rsidRPr="00B2466D">
        <w:rPr>
          <w:rFonts w:ascii="Traditional Arabic" w:hAnsi="Traditional Arabic" w:cs="Traditional Arabic"/>
          <w:sz w:val="40"/>
          <w:szCs w:val="40"/>
        </w:rPr>
        <w:t xml:space="preserve"> -:</w:t>
      </w:r>
    </w:p>
    <w:p w14:paraId="647AB17A" w14:textId="540C3965" w:rsidR="001742DE" w:rsidRPr="00B2466D" w:rsidRDefault="001742DE" w:rsidP="00B2466D">
      <w:pPr>
        <w:pStyle w:val="a5"/>
        <w:widowControl w:val="0"/>
        <w:jc w:val="both"/>
        <w:rPr>
          <w:rFonts w:ascii="Traditional Arabic" w:hAnsi="Traditional Arabic" w:cs="Traditional Arabic"/>
          <w:sz w:val="40"/>
          <w:szCs w:val="40"/>
        </w:rPr>
      </w:pPr>
      <w:r w:rsidRPr="00B2466D">
        <w:rPr>
          <w:rFonts w:ascii="Traditional Arabic" w:hAnsi="Traditional Arabic" w:cs="Traditional Arabic"/>
          <w:sz w:val="40"/>
          <w:szCs w:val="40"/>
          <w:rtl/>
        </w:rPr>
        <w:t>عَنْ أَهْلِ مَدِينَةٍ رَأَى بَعْضُهُمْ هِلَالَ ذِي الْحِجَّةِ وَلَمْ يَثْبُتْ عِنْدَ حَاكِمِ الْمَدِينَةِ</w:t>
      </w:r>
      <w:r w:rsidR="00DC190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فَهَلْ لَهُمْ أَنْ يَصُومُوا الْيَوْمَ الَّذِي فِي الظَّاهِرِ التَّاسِعُ. وَإِنْ كَانَ فِي الْبَاطِنِ الْعَاشِرَ؟</w:t>
      </w:r>
    </w:p>
    <w:p w14:paraId="51F782A4" w14:textId="2619A350" w:rsidR="001742DE" w:rsidRPr="00B2466D" w:rsidRDefault="001742DE" w:rsidP="00B2466D">
      <w:pPr>
        <w:pStyle w:val="a5"/>
        <w:widowControl w:val="0"/>
        <w:jc w:val="both"/>
        <w:rPr>
          <w:rFonts w:ascii="Traditional Arabic" w:hAnsi="Traditional Arabic" w:cs="Traditional Arabic"/>
          <w:sz w:val="40"/>
          <w:szCs w:val="40"/>
        </w:rPr>
      </w:pPr>
      <w:r w:rsidRPr="00B2466D">
        <w:rPr>
          <w:rFonts w:ascii="Traditional Arabic" w:hAnsi="Traditional Arabic" w:cs="Traditional Arabic"/>
          <w:sz w:val="40"/>
          <w:szCs w:val="40"/>
          <w:rtl/>
        </w:rPr>
        <w:t>فَأَجَابَ</w:t>
      </w:r>
      <w:r w:rsidR="00DC190A" w:rsidRPr="00B2466D">
        <w:rPr>
          <w:rFonts w:ascii="Traditional Arabic" w:hAnsi="Traditional Arabic" w:cs="Traditional Arabic"/>
          <w:sz w:val="40"/>
          <w:szCs w:val="40"/>
          <w:rtl/>
        </w:rPr>
        <w:t>:</w:t>
      </w:r>
    </w:p>
    <w:p w14:paraId="0B3B2736" w14:textId="34A7C92F" w:rsidR="00BB1A6A" w:rsidRPr="00B2466D" w:rsidRDefault="001742DE" w:rsidP="00B2466D">
      <w:pPr>
        <w:pStyle w:val="a5"/>
        <w:widowControl w:val="0"/>
        <w:jc w:val="both"/>
        <w:rPr>
          <w:rFonts w:ascii="Traditional Arabic" w:hAnsi="Traditional Arabic" w:cs="Traditional Arabic"/>
          <w:sz w:val="40"/>
          <w:szCs w:val="40"/>
          <w:vertAlign w:val="superscript"/>
          <w:rtl/>
        </w:rPr>
      </w:pPr>
      <w:r w:rsidRPr="00B2466D">
        <w:rPr>
          <w:rFonts w:ascii="Traditional Arabic" w:hAnsi="Traditional Arabic" w:cs="Traditional Arabic"/>
          <w:sz w:val="40"/>
          <w:szCs w:val="40"/>
          <w:rtl/>
        </w:rPr>
        <w:t>نَعَمْ، يَصُومُونَ التَّاسِعَ فِي الظَّاهِرِ الْمَعْرُوفِ عِنْدَ الْجَمَاعَةِ</w:t>
      </w:r>
      <w:r w:rsidR="00DC190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 كَانَ فِي نَفْسِ الْأَمْرِ يَكُونُ عَاشِرًا</w:t>
      </w:r>
      <w:r w:rsidR="00B27D0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وَلَوْ قُدِّرَ ثُبُوتُ تِلْكَ الرُّؤْيَةِ</w:t>
      </w:r>
      <w:r w:rsidR="00DC190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فَإِنَّ فِي السُّنَنِ عَنْ أَبِي هُرَيْرَة</w:t>
      </w:r>
      <w:r w:rsidR="00B27D0F"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عَنْ النَّبِيِّ </w:t>
      </w:r>
      <w:r w:rsidR="00B27D0F" w:rsidRPr="00B2466D">
        <w:rPr>
          <w:rFonts w:ascii="Traditional Arabic" w:hAnsi="Traditional Arabic" w:cs="Traditional Arabic"/>
          <w:sz w:val="40"/>
          <w:szCs w:val="40"/>
        </w:rPr>
        <w:sym w:font="AGA Arabesque" w:char="F072"/>
      </w:r>
      <w:r w:rsidR="00B27D0F"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أَنَّهُ قَالَ</w:t>
      </w:r>
      <w:r w:rsidR="00B27D0F"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صَوْمُكُمْ يَوْمَ تَصُومُونَ</w:t>
      </w:r>
      <w:r w:rsidR="00A40E55"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وَفِطْرُكُمْ يَوْمَ تُفْطِرُونَ</w:t>
      </w:r>
      <w:r w:rsidR="00A40E55"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w:t>
      </w:r>
      <w:proofErr w:type="spellStart"/>
      <w:r w:rsidRPr="00B2466D">
        <w:rPr>
          <w:rFonts w:ascii="Traditional Arabic" w:hAnsi="Traditional Arabic" w:cs="Traditional Arabic"/>
          <w:b/>
          <w:bCs/>
          <w:color w:val="538135" w:themeColor="accent6" w:themeShade="BF"/>
          <w:sz w:val="40"/>
          <w:szCs w:val="40"/>
          <w:rtl/>
        </w:rPr>
        <w:t>وَأَضْحَاكُمْ</w:t>
      </w:r>
      <w:proofErr w:type="spellEnd"/>
      <w:r w:rsidRPr="00B2466D">
        <w:rPr>
          <w:rFonts w:ascii="Traditional Arabic" w:hAnsi="Traditional Arabic" w:cs="Traditional Arabic"/>
          <w:b/>
          <w:bCs/>
          <w:color w:val="538135" w:themeColor="accent6" w:themeShade="BF"/>
          <w:sz w:val="40"/>
          <w:szCs w:val="40"/>
          <w:rtl/>
        </w:rPr>
        <w:t xml:space="preserve"> يَوْمَ تُضَحُّونَ</w:t>
      </w:r>
      <w:r w:rsidR="00B27D0F"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أَخْرَجَهُ أَبُو دَاوُد وَابْنُ مَاجَه وَالتِّرْمِذِي </w:t>
      </w:r>
      <w:proofErr w:type="gramStart"/>
      <w:r w:rsidRPr="00B2466D">
        <w:rPr>
          <w:rFonts w:ascii="Traditional Arabic" w:hAnsi="Traditional Arabic" w:cs="Traditional Arabic"/>
          <w:sz w:val="40"/>
          <w:szCs w:val="40"/>
          <w:rtl/>
        </w:rPr>
        <w:t>وَصَحَّحَهُ</w:t>
      </w:r>
      <w:r w:rsidR="00330529" w:rsidRPr="00B2466D">
        <w:rPr>
          <w:rFonts w:ascii="Traditional Arabic" w:hAnsi="Traditional Arabic" w:cs="Traditional Arabic"/>
          <w:sz w:val="40"/>
          <w:szCs w:val="40"/>
          <w:vertAlign w:val="superscript"/>
          <w:rtl/>
        </w:rPr>
        <w:t>(</w:t>
      </w:r>
      <w:proofErr w:type="gramEnd"/>
      <w:r w:rsidR="00330529" w:rsidRPr="00B2466D">
        <w:rPr>
          <w:rStyle w:val="a7"/>
          <w:rFonts w:ascii="Traditional Arabic" w:hAnsi="Traditional Arabic" w:cs="Traditional Arabic"/>
          <w:sz w:val="40"/>
          <w:szCs w:val="40"/>
          <w:rtl/>
        </w:rPr>
        <w:footnoteReference w:id="120"/>
      </w:r>
      <w:r w:rsidR="00330529" w:rsidRPr="00B2466D">
        <w:rPr>
          <w:rFonts w:ascii="Traditional Arabic" w:hAnsi="Traditional Arabic" w:cs="Traditional Arabic"/>
          <w:sz w:val="40"/>
          <w:szCs w:val="40"/>
          <w:vertAlign w:val="superscript"/>
          <w:rtl/>
        </w:rPr>
        <w:t>)</w:t>
      </w:r>
      <w:r w:rsidRPr="00B2466D">
        <w:rPr>
          <w:rFonts w:ascii="Traditional Arabic" w:hAnsi="Traditional Arabic" w:cs="Traditional Arabic"/>
          <w:sz w:val="40"/>
          <w:szCs w:val="40"/>
          <w:rtl/>
        </w:rPr>
        <w:t>.</w:t>
      </w:r>
      <w:r w:rsidR="00E03E1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وَعَنْ عَائِشَةَ رَضِيَ اللَّهُ عَنْهَا</w:t>
      </w:r>
      <w:r w:rsidR="00B27D0F"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أَنَّهَا قَالَتْ</w:t>
      </w:r>
      <w:r w:rsidR="00B27D0F"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قَالَ رَسُولُ اللَّهِ </w:t>
      </w:r>
      <w:r w:rsidR="00B27D0F" w:rsidRPr="00B2466D">
        <w:rPr>
          <w:rFonts w:ascii="Traditional Arabic" w:hAnsi="Traditional Arabic" w:cs="Traditional Arabic"/>
          <w:sz w:val="40"/>
          <w:szCs w:val="40"/>
        </w:rPr>
        <w:lastRenderedPageBreak/>
        <w:sym w:font="AGA Arabesque" w:char="F072"/>
      </w:r>
      <w:r w:rsidR="00BB1A6A" w:rsidRPr="00B2466D">
        <w:rPr>
          <w:rFonts w:ascii="Traditional Arabic" w:hAnsi="Traditional Arabic" w:cs="Traditional Arabic"/>
          <w:sz w:val="40"/>
          <w:szCs w:val="40"/>
          <w:rtl/>
        </w:rPr>
        <w:t>:</w:t>
      </w:r>
      <w:r w:rsidR="00B27D0F" w:rsidRPr="00B2466D">
        <w:rPr>
          <w:rFonts w:ascii="Traditional Arabic" w:hAnsi="Traditional Arabic" w:cs="Traditional Arabic"/>
          <w:sz w:val="40"/>
          <w:szCs w:val="40"/>
          <w:rtl/>
        </w:rPr>
        <w:t xml:space="preserve"> </w:t>
      </w:r>
      <w:r w:rsidR="00BB1A6A" w:rsidRPr="00B2466D">
        <w:rPr>
          <w:rFonts w:ascii="Traditional Arabic" w:hAnsi="Traditional Arabic" w:cs="Traditional Arabic"/>
          <w:sz w:val="40"/>
          <w:szCs w:val="40"/>
          <w:rtl/>
        </w:rPr>
        <w:t>"</w:t>
      </w:r>
      <w:r w:rsidRPr="00B2466D">
        <w:rPr>
          <w:rFonts w:ascii="Traditional Arabic" w:hAnsi="Traditional Arabic" w:cs="Traditional Arabic"/>
          <w:b/>
          <w:bCs/>
          <w:color w:val="538135" w:themeColor="accent6" w:themeShade="BF"/>
          <w:sz w:val="40"/>
          <w:szCs w:val="40"/>
          <w:rtl/>
        </w:rPr>
        <w:t>الْفِطْرُ يَوْمَ يُفْطِرُ النَّاسُ</w:t>
      </w:r>
      <w:r w:rsidR="00002F51"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w:t>
      </w:r>
      <w:proofErr w:type="spellStart"/>
      <w:r w:rsidRPr="00B2466D">
        <w:rPr>
          <w:rFonts w:ascii="Traditional Arabic" w:hAnsi="Traditional Arabic" w:cs="Traditional Arabic"/>
          <w:b/>
          <w:bCs/>
          <w:color w:val="538135" w:themeColor="accent6" w:themeShade="BF"/>
          <w:sz w:val="40"/>
          <w:szCs w:val="40"/>
          <w:rtl/>
        </w:rPr>
        <w:t>وَالْأَضْحَى</w:t>
      </w:r>
      <w:proofErr w:type="spellEnd"/>
      <w:r w:rsidRPr="00B2466D">
        <w:rPr>
          <w:rFonts w:ascii="Traditional Arabic" w:hAnsi="Traditional Arabic" w:cs="Traditional Arabic"/>
          <w:b/>
          <w:bCs/>
          <w:color w:val="538135" w:themeColor="accent6" w:themeShade="BF"/>
          <w:sz w:val="40"/>
          <w:szCs w:val="40"/>
          <w:rtl/>
        </w:rPr>
        <w:t xml:space="preserve"> يَوْمَ يُضَحِّي النَّاسُ</w:t>
      </w:r>
      <w:r w:rsidR="00BB1A6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رَوَاهُ </w:t>
      </w:r>
      <w:proofErr w:type="gramStart"/>
      <w:r w:rsidRPr="00B2466D">
        <w:rPr>
          <w:rFonts w:ascii="Traditional Arabic" w:hAnsi="Traditional Arabic" w:cs="Traditional Arabic"/>
          <w:sz w:val="40"/>
          <w:szCs w:val="40"/>
          <w:rtl/>
        </w:rPr>
        <w:t>التِّرْمِذِيُّ</w:t>
      </w:r>
      <w:r w:rsidR="00727189" w:rsidRPr="00B2466D">
        <w:rPr>
          <w:rFonts w:ascii="Traditional Arabic" w:hAnsi="Traditional Arabic" w:cs="Traditional Arabic"/>
          <w:sz w:val="40"/>
          <w:szCs w:val="40"/>
          <w:vertAlign w:val="superscript"/>
          <w:rtl/>
        </w:rPr>
        <w:t>(</w:t>
      </w:r>
      <w:proofErr w:type="gramEnd"/>
      <w:r w:rsidR="00727189" w:rsidRPr="00B2466D">
        <w:rPr>
          <w:rStyle w:val="a7"/>
          <w:rFonts w:ascii="Traditional Arabic" w:hAnsi="Traditional Arabic" w:cs="Traditional Arabic"/>
          <w:sz w:val="40"/>
          <w:szCs w:val="40"/>
          <w:rtl/>
        </w:rPr>
        <w:footnoteReference w:id="121"/>
      </w:r>
      <w:r w:rsidR="00727189" w:rsidRPr="00B2466D">
        <w:rPr>
          <w:rFonts w:ascii="Traditional Arabic" w:hAnsi="Traditional Arabic" w:cs="Traditional Arabic"/>
          <w:sz w:val="40"/>
          <w:szCs w:val="40"/>
          <w:vertAlign w:val="superscript"/>
          <w:rtl/>
        </w:rPr>
        <w:t>)</w:t>
      </w:r>
      <w:r w:rsidR="00BB1A6A" w:rsidRPr="00B2466D">
        <w:rPr>
          <w:rFonts w:ascii="Traditional Arabic" w:hAnsi="Traditional Arabic" w:cs="Traditional Arabic"/>
          <w:sz w:val="40"/>
          <w:szCs w:val="40"/>
          <w:rtl/>
        </w:rPr>
        <w:t>.</w:t>
      </w:r>
    </w:p>
    <w:p w14:paraId="5AF5E91B" w14:textId="77777777" w:rsidR="00BB1A6A" w:rsidRPr="00B2466D" w:rsidRDefault="001742DE"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وَعَلَى هَذَا الْعَمَلُ عِنْدَ أَئِمَّةِ الْمُسْلِمِينَ كُلِّهِمْ. فَإِنَّ النَّاسَ لَوْ وَقَفُوا بِعَرَفَةَ فِي الْيَوْمِ الْعَاشِرِ خَطَأً</w:t>
      </w:r>
      <w:r w:rsidR="00BB1A6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أَجْزَأَهُمْ الْوُقُوفُ</w:t>
      </w:r>
      <w:r w:rsidR="00BB1A6A" w:rsidRPr="00B2466D">
        <w:rPr>
          <w:rFonts w:ascii="Traditional Arabic" w:hAnsi="Traditional Arabic" w:cs="Traditional Arabic"/>
          <w:sz w:val="40"/>
          <w:szCs w:val="40"/>
          <w:rtl/>
        </w:rPr>
        <w:t xml:space="preserve"> </w:t>
      </w:r>
      <w:r w:rsidR="00755C6E" w:rsidRPr="00B2466D">
        <w:rPr>
          <w:rFonts w:ascii="Traditional Arabic" w:hAnsi="Traditional Arabic" w:cs="Traditional Arabic"/>
          <w:sz w:val="40"/>
          <w:szCs w:val="40"/>
          <w:rtl/>
        </w:rPr>
        <w:t>بِالِاتِّفَاقِ</w:t>
      </w:r>
      <w:r w:rsidR="00BB1A6A" w:rsidRPr="00B2466D">
        <w:rPr>
          <w:rFonts w:ascii="Traditional Arabic" w:hAnsi="Traditional Arabic" w:cs="Traditional Arabic"/>
          <w:sz w:val="40"/>
          <w:szCs w:val="40"/>
          <w:rtl/>
        </w:rPr>
        <w:t>.</w:t>
      </w:r>
      <w:r w:rsidR="00755C6E" w:rsidRPr="00B2466D">
        <w:rPr>
          <w:rFonts w:ascii="Traditional Arabic" w:hAnsi="Traditional Arabic" w:cs="Traditional Arabic"/>
          <w:sz w:val="40"/>
          <w:szCs w:val="40"/>
          <w:rtl/>
        </w:rPr>
        <w:t xml:space="preserve"> وَكَانَ ذَلِكَ الْيَوْمُ يَوْمَ عَرَفَةَ فِي حَقِّهِمْ. وَلَوْ وَقَفُوا الثَّامِنَ خَطَأً فَفِي </w:t>
      </w:r>
      <w:proofErr w:type="spellStart"/>
      <w:r w:rsidR="00755C6E" w:rsidRPr="00B2466D">
        <w:rPr>
          <w:rFonts w:ascii="Traditional Arabic" w:hAnsi="Traditional Arabic" w:cs="Traditional Arabic"/>
          <w:sz w:val="40"/>
          <w:szCs w:val="40"/>
          <w:rtl/>
        </w:rPr>
        <w:t>الْإِجْزَاءِ</w:t>
      </w:r>
      <w:proofErr w:type="spellEnd"/>
      <w:r w:rsidR="00755C6E" w:rsidRPr="00B2466D">
        <w:rPr>
          <w:rFonts w:ascii="Traditional Arabic" w:hAnsi="Traditional Arabic" w:cs="Traditional Arabic"/>
          <w:sz w:val="40"/>
          <w:szCs w:val="40"/>
          <w:rtl/>
        </w:rPr>
        <w:t xml:space="preserve"> نِزَاعٌ</w:t>
      </w:r>
      <w:r w:rsidR="00BB1A6A" w:rsidRPr="00B2466D">
        <w:rPr>
          <w:rFonts w:ascii="Traditional Arabic" w:hAnsi="Traditional Arabic" w:cs="Traditional Arabic"/>
          <w:sz w:val="40"/>
          <w:szCs w:val="40"/>
          <w:rtl/>
        </w:rPr>
        <w:t>،</w:t>
      </w:r>
      <w:r w:rsidR="00755C6E" w:rsidRPr="00B2466D">
        <w:rPr>
          <w:rFonts w:ascii="Traditional Arabic" w:hAnsi="Traditional Arabic" w:cs="Traditional Arabic"/>
          <w:sz w:val="40"/>
          <w:szCs w:val="40"/>
          <w:rtl/>
        </w:rPr>
        <w:t xml:space="preserve"> وَالْأَظْهَرُ صِحَّةُ الْوُقُوفِ أَيْضًا</w:t>
      </w:r>
      <w:r w:rsidR="00BB1A6A" w:rsidRPr="00B2466D">
        <w:rPr>
          <w:rFonts w:ascii="Traditional Arabic" w:hAnsi="Traditional Arabic" w:cs="Traditional Arabic"/>
          <w:sz w:val="40"/>
          <w:szCs w:val="40"/>
          <w:rtl/>
        </w:rPr>
        <w:t>.</w:t>
      </w:r>
      <w:r w:rsidR="00755C6E" w:rsidRPr="00B2466D">
        <w:rPr>
          <w:rFonts w:ascii="Traditional Arabic" w:hAnsi="Traditional Arabic" w:cs="Traditional Arabic"/>
          <w:sz w:val="40"/>
          <w:szCs w:val="40"/>
          <w:rtl/>
        </w:rPr>
        <w:t xml:space="preserve"> وَهُوَ أَحَدُ الْقَوْلَيْنِ فِي مَذْهَبِ مَالِكٌ وَمَذْهَبِ أَحْمَد</w:t>
      </w:r>
      <w:r w:rsidR="00BB1A6A" w:rsidRPr="00B2466D">
        <w:rPr>
          <w:rFonts w:ascii="Traditional Arabic" w:hAnsi="Traditional Arabic" w:cs="Traditional Arabic"/>
          <w:sz w:val="40"/>
          <w:szCs w:val="40"/>
          <w:rtl/>
        </w:rPr>
        <w:t>َ</w:t>
      </w:r>
      <w:r w:rsidR="00755C6E" w:rsidRPr="00B2466D">
        <w:rPr>
          <w:rFonts w:ascii="Traditional Arabic" w:hAnsi="Traditional Arabic" w:cs="Traditional Arabic"/>
          <w:sz w:val="40"/>
          <w:szCs w:val="40"/>
          <w:rtl/>
        </w:rPr>
        <w:t xml:space="preserve"> وَغَيْرِهِ.</w:t>
      </w:r>
    </w:p>
    <w:p w14:paraId="6040D906" w14:textId="493B723B" w:rsidR="00181F54" w:rsidRPr="00B2466D" w:rsidRDefault="00755C6E"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قَالَتْ عَائِشَةَ رَضِيَ اللَّهُ عَنْهَا</w:t>
      </w:r>
      <w:r w:rsidR="00FE6916" w:rsidRPr="00B2466D">
        <w:rPr>
          <w:rFonts w:ascii="Traditional Arabic" w:hAnsi="Traditional Arabic" w:cs="Traditional Arabic"/>
          <w:sz w:val="40"/>
          <w:szCs w:val="40"/>
          <w:rtl/>
        </w:rPr>
        <w:t xml:space="preserve">: </w:t>
      </w:r>
      <w:r w:rsidRPr="00B2466D">
        <w:rPr>
          <w:rFonts w:ascii="Traditional Arabic" w:hAnsi="Traditional Arabic" w:cs="Traditional Arabic"/>
          <w:b/>
          <w:bCs/>
          <w:sz w:val="40"/>
          <w:szCs w:val="40"/>
          <w:rtl/>
        </w:rPr>
        <w:t>إنَّمَا عَرَفَةُ</w:t>
      </w:r>
      <w:r w:rsidR="00295DCD" w:rsidRPr="00B2466D">
        <w:rPr>
          <w:rFonts w:ascii="Traditional Arabic" w:hAnsi="Traditional Arabic" w:cs="Traditional Arabic"/>
          <w:b/>
          <w:bCs/>
          <w:sz w:val="40"/>
          <w:szCs w:val="40"/>
          <w:rtl/>
        </w:rPr>
        <w:t>؛</w:t>
      </w:r>
      <w:r w:rsidRPr="00B2466D">
        <w:rPr>
          <w:rFonts w:ascii="Traditional Arabic" w:hAnsi="Traditional Arabic" w:cs="Traditional Arabic"/>
          <w:b/>
          <w:bCs/>
          <w:sz w:val="40"/>
          <w:szCs w:val="40"/>
          <w:rtl/>
        </w:rPr>
        <w:t xml:space="preserve"> الْيَوْمُ الَّذِي يَعْرِفُهُ </w:t>
      </w:r>
      <w:proofErr w:type="gramStart"/>
      <w:r w:rsidRPr="00B2466D">
        <w:rPr>
          <w:rFonts w:ascii="Traditional Arabic" w:hAnsi="Traditional Arabic" w:cs="Traditional Arabic"/>
          <w:b/>
          <w:bCs/>
          <w:sz w:val="40"/>
          <w:szCs w:val="40"/>
          <w:rtl/>
        </w:rPr>
        <w:t>النَّاسُ</w:t>
      </w:r>
      <w:r w:rsidR="00FE6916" w:rsidRPr="00B2466D">
        <w:rPr>
          <w:rFonts w:ascii="Traditional Arabic" w:hAnsi="Traditional Arabic" w:cs="Traditional Arabic"/>
          <w:sz w:val="40"/>
          <w:szCs w:val="40"/>
          <w:vertAlign w:val="superscript"/>
          <w:rtl/>
        </w:rPr>
        <w:t>(</w:t>
      </w:r>
      <w:proofErr w:type="gramEnd"/>
      <w:r w:rsidR="00FE6916" w:rsidRPr="00B2466D">
        <w:rPr>
          <w:rStyle w:val="a7"/>
          <w:rFonts w:ascii="Traditional Arabic" w:hAnsi="Traditional Arabic" w:cs="Traditional Arabic"/>
          <w:sz w:val="40"/>
          <w:szCs w:val="40"/>
          <w:rtl/>
        </w:rPr>
        <w:footnoteReference w:id="122"/>
      </w:r>
      <w:r w:rsidR="00FE6916" w:rsidRPr="00B2466D">
        <w:rPr>
          <w:rFonts w:ascii="Traditional Arabic" w:hAnsi="Traditional Arabic" w:cs="Traditional Arabic"/>
          <w:sz w:val="40"/>
          <w:szCs w:val="40"/>
          <w:vertAlign w:val="superscript"/>
          <w:rtl/>
        </w:rPr>
        <w:t>)</w:t>
      </w:r>
      <w:r w:rsidR="00FE6916"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وَأَصْلُ ذَلِكَ أَنَّ اللَّهَ سُبْحَانَهُ وَتَعَالَى عَلَّقَ الْحُكْمَ بِالْهِلَالِ وَالشَّهْرِ</w:t>
      </w:r>
      <w:r w:rsidR="00FE691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فَقَالَ تَعَالَى</w:t>
      </w:r>
      <w:r w:rsidR="00FE6916" w:rsidRPr="00B2466D">
        <w:rPr>
          <w:rFonts w:ascii="Traditional Arabic" w:hAnsi="Traditional Arabic" w:cs="Traditional Arabic"/>
          <w:sz w:val="40"/>
          <w:szCs w:val="40"/>
          <w:rtl/>
        </w:rPr>
        <w:t xml:space="preserve"> </w:t>
      </w:r>
      <w:r w:rsidR="00FE6916" w:rsidRPr="00B2466D">
        <w:rPr>
          <w:rFonts w:ascii="Traditional Arabic" w:hAnsi="Traditional Arabic" w:cs="Traditional Arabic"/>
          <w:sz w:val="40"/>
          <w:szCs w:val="40"/>
        </w:rPr>
        <w:sym w:font="AGA Arabesque" w:char="F029"/>
      </w:r>
      <w:r w:rsidRPr="00B2466D">
        <w:rPr>
          <w:rFonts w:ascii="Traditional Arabic" w:hAnsi="Traditional Arabic" w:cs="Traditional Arabic"/>
          <w:b/>
          <w:bCs/>
          <w:color w:val="2E74B5" w:themeColor="accent5" w:themeShade="BF"/>
          <w:sz w:val="40"/>
          <w:szCs w:val="40"/>
          <w:rtl/>
        </w:rPr>
        <w:t>يَسْأَلُونَكَ عَنِ الْأَهِلَّةِ قُلْ هِيَ مَوَاقِيتُ لِلنَّاسِ وَالْحَجِّ</w:t>
      </w:r>
      <w:r w:rsidR="00FE6916" w:rsidRPr="00B2466D">
        <w:rPr>
          <w:rFonts w:ascii="Traditional Arabic" w:hAnsi="Traditional Arabic" w:cs="Traditional Arabic"/>
          <w:sz w:val="40"/>
          <w:szCs w:val="40"/>
        </w:rPr>
        <w:sym w:font="AGA Arabesque" w:char="F028"/>
      </w:r>
      <w:r w:rsidR="00FE6916"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وَالْهِلَالُ اسْمٌ لِمَا يُسْتَهَلُّ بِهِ</w:t>
      </w:r>
      <w:r w:rsidR="00FE691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أَيْ يُعْلَنُ بِهِ وَيُجْهَرُ بِهِ</w:t>
      </w:r>
      <w:r w:rsidR="00FE691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فَإِذَا طَلَعَ فِي السَّمَاءِ</w:t>
      </w:r>
      <w:r w:rsidR="00FE6916"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وَلَمْ يَعْرِفْهُ النَّاسُ وَيَسْتَهِلُّوا</w:t>
      </w:r>
      <w:r w:rsidR="00886F4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لَمْ يَكُنْ هِلَالًا. وَكَذَا الشَّهْرُ مَأْخُوذٌ مِنْ الشُّهْرَةِ</w:t>
      </w:r>
      <w:r w:rsidR="00886F4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 لَمْ يَشْتَهِرْ بَيْنَ النَّاسِ لَمْ يَكُنْ الشَّهْرُ قَدْ دَخَلَ</w:t>
      </w:r>
      <w:r w:rsidR="00886F4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وَإِنَّمَا يَغْلَطُ كَثِيرٌ مِنْ النَّاسِ فِي مِثْلِ هَذِهِ الْمَسْأَلَةِ</w:t>
      </w:r>
      <w:r w:rsidR="00886F4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لِظَنِّهِمْ أَنَّهُ إذَا طَلَعَ فِي السَّمَاءِ كَانَتْ تِلْكَ اللَّيْلَةُ أَوَّلَ الشَّهْرِ</w:t>
      </w:r>
      <w:r w:rsidR="00886F48"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سَوَاءٌ ظَهَرَ ذَلِكَ لِلنَّاسِ وَاسْتَهَلُّوا بِهِ أَوْ لَا.</w:t>
      </w:r>
    </w:p>
    <w:p w14:paraId="39DFC85A" w14:textId="77777777" w:rsidR="00B077FD" w:rsidRPr="00B2466D" w:rsidRDefault="00755C6E"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 xml:space="preserve">وَلَيْسَ كَذَلِكَ؛ بَلْ ظُهُورُهُ لِلنَّاسِ وَاسْتِهْلَالُهُمْ بِهِ لَا بُدَّ مِنْهُ؛ وَلِهَذَا قَالَ النَّبِيُّ </w:t>
      </w:r>
      <w:r w:rsidR="00E03E1E" w:rsidRPr="00B2466D">
        <w:rPr>
          <w:rFonts w:ascii="Traditional Arabic" w:hAnsi="Traditional Arabic" w:cs="Traditional Arabic"/>
          <w:sz w:val="40"/>
          <w:szCs w:val="40"/>
        </w:rPr>
        <w:sym w:font="AGA Arabesque" w:char="F072"/>
      </w:r>
      <w:r w:rsidR="00E03E1E"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صَوْمُكُمْ يَوْمَ تَصُومُونَ</w:t>
      </w:r>
      <w:r w:rsidR="00E03E1E"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وَفِطْرُكُمْ يَوْم تُفْطِرُونَ</w:t>
      </w:r>
      <w:r w:rsidR="00E03E1E"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w:t>
      </w:r>
      <w:proofErr w:type="spellStart"/>
      <w:r w:rsidRPr="00B2466D">
        <w:rPr>
          <w:rFonts w:ascii="Traditional Arabic" w:hAnsi="Traditional Arabic" w:cs="Traditional Arabic"/>
          <w:b/>
          <w:bCs/>
          <w:color w:val="538135" w:themeColor="accent6" w:themeShade="BF"/>
          <w:sz w:val="40"/>
          <w:szCs w:val="40"/>
          <w:rtl/>
        </w:rPr>
        <w:t>وَأَضْحَاكُمْ</w:t>
      </w:r>
      <w:proofErr w:type="spellEnd"/>
      <w:r w:rsidRPr="00B2466D">
        <w:rPr>
          <w:rFonts w:ascii="Traditional Arabic" w:hAnsi="Traditional Arabic" w:cs="Traditional Arabic"/>
          <w:b/>
          <w:bCs/>
          <w:color w:val="538135" w:themeColor="accent6" w:themeShade="BF"/>
          <w:sz w:val="40"/>
          <w:szCs w:val="40"/>
          <w:rtl/>
        </w:rPr>
        <w:t xml:space="preserve"> يَوْم </w:t>
      </w:r>
      <w:r w:rsidRPr="00B2466D">
        <w:rPr>
          <w:rFonts w:ascii="Traditional Arabic" w:hAnsi="Traditional Arabic" w:cs="Traditional Arabic"/>
          <w:b/>
          <w:bCs/>
          <w:color w:val="538135" w:themeColor="accent6" w:themeShade="BF"/>
          <w:sz w:val="40"/>
          <w:szCs w:val="40"/>
          <w:rtl/>
        </w:rPr>
        <w:lastRenderedPageBreak/>
        <w:t>تُضَحُّونَ</w:t>
      </w:r>
      <w:r w:rsidR="00E03E1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أَيْ هَذَا الْيَوْمُ الَّذِي تَعْلَمُونَ أَنَّهُ وَقْتُ الصَّوْمِ وَالْفِطْرِ </w:t>
      </w:r>
      <w:proofErr w:type="spellStart"/>
      <w:r w:rsidRPr="00B2466D">
        <w:rPr>
          <w:rFonts w:ascii="Traditional Arabic" w:hAnsi="Traditional Arabic" w:cs="Traditional Arabic"/>
          <w:sz w:val="40"/>
          <w:szCs w:val="40"/>
          <w:rtl/>
        </w:rPr>
        <w:t>وَالْأَضْحَى</w:t>
      </w:r>
      <w:proofErr w:type="spellEnd"/>
      <w:r w:rsidRPr="00B2466D">
        <w:rPr>
          <w:rFonts w:ascii="Traditional Arabic" w:hAnsi="Traditional Arabic" w:cs="Traditional Arabic"/>
          <w:sz w:val="40"/>
          <w:szCs w:val="40"/>
          <w:rtl/>
        </w:rPr>
        <w:t>. فَإِذَا لَمْ تَعْلَمُوهُ لَمْ يَتَرَتَّبْ عَلَيْهِ حُكْمٌ</w:t>
      </w:r>
      <w:r w:rsidR="00E03E1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وَصَوْمُ الْيَوْمِ الَّذِي يُشَكُّ فِيهِ</w:t>
      </w:r>
      <w:r w:rsidR="00E03E1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هَلْ هُوَ تَاسِعُ ذِي الْحِجَّةِ. أَوْ عَاشِرُ ذِي الْحِجَّةِ؟ جَائِزٌ بِلَا نِزَاعٍ بَيْنَ الْعُلَمَاءِ؛</w:t>
      </w:r>
      <w:r w:rsidR="00E03E1E"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لِأَنَّ الْأَصْلَ عَدَمُ الْعَاشِرِ. كَمَا أَنَّهُمْ لَوْ شَكُّوا لَيْلَةَ الثَّلَاثِينَ مِنْ رَمَضَانَ؛ هَلْ طَلَعَ الْهِلَالُ؟ أَمْ لَمْ يَطْلُعْ؟ فَإِنَّهُمْ يَصُومُونَ ذَلِكَ الْيَوْمَ الْمَشْكُوكَ فِيهِ بِاتِّفَاقِ الْأَئِمَّةِ. وَإِنَّمَا يَوْمُ الشَّكِّ الَّذِي رُوِيَتْ فِيهِ الْكَرَاهَةُ الشَّكُّ فِي أَوَّلِ </w:t>
      </w:r>
      <w:proofErr w:type="gramStart"/>
      <w:r w:rsidRPr="00B2466D">
        <w:rPr>
          <w:rFonts w:ascii="Traditional Arabic" w:hAnsi="Traditional Arabic" w:cs="Traditional Arabic"/>
          <w:sz w:val="40"/>
          <w:szCs w:val="40"/>
          <w:rtl/>
        </w:rPr>
        <w:t>رَمَضَانَ</w:t>
      </w:r>
      <w:r w:rsidR="00E03E1E" w:rsidRPr="00B2466D">
        <w:rPr>
          <w:rFonts w:ascii="Traditional Arabic" w:hAnsi="Traditional Arabic" w:cs="Traditional Arabic"/>
          <w:sz w:val="40"/>
          <w:szCs w:val="40"/>
          <w:vertAlign w:val="superscript"/>
          <w:rtl/>
        </w:rPr>
        <w:t>(</w:t>
      </w:r>
      <w:proofErr w:type="gramEnd"/>
      <w:r w:rsidR="00E03E1E" w:rsidRPr="00B2466D">
        <w:rPr>
          <w:rStyle w:val="a7"/>
          <w:rFonts w:ascii="Traditional Arabic" w:hAnsi="Traditional Arabic" w:cs="Traditional Arabic"/>
          <w:sz w:val="40"/>
          <w:szCs w:val="40"/>
          <w:rtl/>
        </w:rPr>
        <w:footnoteReference w:id="123"/>
      </w:r>
      <w:r w:rsidR="00E03E1E" w:rsidRPr="00B2466D">
        <w:rPr>
          <w:rFonts w:ascii="Traditional Arabic" w:hAnsi="Traditional Arabic" w:cs="Traditional Arabic"/>
          <w:sz w:val="40"/>
          <w:szCs w:val="40"/>
          <w:vertAlign w:val="superscript"/>
          <w:rtl/>
        </w:rPr>
        <w:t>)</w:t>
      </w:r>
      <w:r w:rsidRPr="00B2466D">
        <w:rPr>
          <w:rFonts w:ascii="Traditional Arabic" w:hAnsi="Traditional Arabic" w:cs="Traditional Arabic"/>
          <w:sz w:val="40"/>
          <w:szCs w:val="40"/>
          <w:rtl/>
        </w:rPr>
        <w:t>؛ لِأَنَّ الْأَصْلَ بَقَاءُ شَعْبَانَ</w:t>
      </w:r>
      <w:r w:rsidR="00B077FD" w:rsidRPr="00B2466D">
        <w:rPr>
          <w:rFonts w:ascii="Traditional Arabic" w:hAnsi="Traditional Arabic" w:cs="Traditional Arabic"/>
          <w:sz w:val="40"/>
          <w:szCs w:val="40"/>
          <w:rtl/>
        </w:rPr>
        <w:t>.</w:t>
      </w:r>
    </w:p>
    <w:p w14:paraId="400F7903" w14:textId="77777777" w:rsidR="00B077FD" w:rsidRPr="00B2466D" w:rsidRDefault="00755C6E"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وَإِنَّمَا الَّذِي يَشْتَبِهُ فِي هَذَا الْبَابِ مَسْأَلَتَانِ</w:t>
      </w:r>
      <w:r w:rsidR="00B077FD" w:rsidRPr="00B2466D">
        <w:rPr>
          <w:rFonts w:ascii="Traditional Arabic" w:hAnsi="Traditional Arabic" w:cs="Traditional Arabic"/>
          <w:sz w:val="40"/>
          <w:szCs w:val="40"/>
          <w:rtl/>
        </w:rPr>
        <w:t>:</w:t>
      </w:r>
    </w:p>
    <w:p w14:paraId="4CF929F3" w14:textId="77777777" w:rsidR="00B077FD" w:rsidRPr="00B2466D" w:rsidRDefault="00755C6E"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إحْدَاهُمَا: لَوْ رَأَى هِلَالَ شَوَّالٍ وَحْدَهُ</w:t>
      </w:r>
      <w:r w:rsidR="00B077F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أَوْ أَخْبَرَهُ بِهِ جَمَاعَةٌ يَعْلَمُ صِدْقَهُمْ: هَلْ يُفْطِرُ؟ أَمْ لَا؟</w:t>
      </w:r>
    </w:p>
    <w:p w14:paraId="40D2FC13" w14:textId="77777777" w:rsidR="00B077FD" w:rsidRPr="00B2466D" w:rsidRDefault="00755C6E"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وَالثَّانِيَةُ</w:t>
      </w:r>
      <w:r w:rsidR="00B077FD"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لَوْ رَأَى هِلَالَ ذِي الْحِجَّةِ</w:t>
      </w:r>
      <w:r w:rsidR="00B077F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أَوْ أَخْبَرَهُ جَمَاعَةٌ يَعْلَمُ صِدْقَهُمْ</w:t>
      </w:r>
      <w:r w:rsidR="00B077F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هَلْ يَكُونُ فِي حَقِّهِ يَوْمَ عَرَفَةَ وَيَوْمُ النَّحْرِ هُوَ التَّاسِعُ وَالْعَاشِرُ</w:t>
      </w:r>
      <w:r w:rsidR="00B077FD"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بِحَسَبِ هَذِهِ الرُّؤْيَةِ الَّتِي لَمْ تَشْتَهِرْ عِنْدَ النَّاسِ؟ أَوْ هُوَ التَّاسِعُ وَالْعَاشِرُ الَّذِي اشْتَهَرَ عِنْدَ النَّاسِ؟</w:t>
      </w:r>
    </w:p>
    <w:p w14:paraId="11116DA3" w14:textId="3E939C48" w:rsidR="007644F9" w:rsidRPr="00B2466D" w:rsidRDefault="00755C6E"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فَأَمَّا الْمَسْأَلَةُ الْأُولَى</w:t>
      </w:r>
      <w:r w:rsidR="00B077FD"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فَالْمُنْفَرِدُ بِرُؤْيَةِ هِلَالِ شَوَّالٍ لَا يُفْطِرُ عَلَانِيَةً بِاتِّفَاقِ </w:t>
      </w:r>
      <w:r w:rsidRPr="00B2466D">
        <w:rPr>
          <w:rFonts w:ascii="Traditional Arabic" w:hAnsi="Traditional Arabic" w:cs="Traditional Arabic"/>
          <w:sz w:val="40"/>
          <w:szCs w:val="40"/>
          <w:rtl/>
        </w:rPr>
        <w:lastRenderedPageBreak/>
        <w:t>الْعُلَمَاءِ. إلَّا أَنْ يَكُونَ لَهُ عُذْرٌ يُبِيحُ الْفِطْرَ</w:t>
      </w:r>
      <w:r w:rsidR="007644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كَمَرَضِ وَسَفَرٍ</w:t>
      </w:r>
      <w:r w:rsidR="007644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وَهَلْ يُفْطِرُ سِرًّا</w:t>
      </w:r>
      <w:r w:rsidR="007644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عَلَى قَوْلَيْنِ لِلْعُلَمَاءِ</w:t>
      </w:r>
      <w:r w:rsidR="007644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أَصَحُّهُمَا لَا يُفْطِرُ سِرًّا</w:t>
      </w:r>
      <w:r w:rsidR="007644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وَهُوَ مَذْهَبُ مَالِكٌ وَأَحْمَد</w:t>
      </w:r>
      <w:r w:rsidR="007644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فِي الْمَشْهُورِ فِي مَذْهَبِهِمَا. وَفِيهِمَا قَوْلٌ أَنَّهُ يُفْطِرُ سِرًّا</w:t>
      </w:r>
      <w:r w:rsidR="007644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كَالْمَشْهُورِ فِي مَذْهَبِ أَبِي حَنِيفَةَ</w:t>
      </w:r>
      <w:r w:rsidR="007644F9" w:rsidRPr="00B2466D">
        <w:rPr>
          <w:rFonts w:ascii="Traditional Arabic" w:hAnsi="Traditional Arabic" w:cs="Traditional Arabic"/>
          <w:sz w:val="40"/>
          <w:szCs w:val="40"/>
          <w:rtl/>
        </w:rPr>
        <w:t xml:space="preserve"> </w:t>
      </w:r>
      <w:r w:rsidR="00AE5EE9" w:rsidRPr="00B2466D">
        <w:rPr>
          <w:rFonts w:ascii="Traditional Arabic" w:hAnsi="Traditional Arabic" w:cs="Traditional Arabic"/>
          <w:sz w:val="40"/>
          <w:szCs w:val="40"/>
          <w:rtl/>
        </w:rPr>
        <w:t>وَالشَّافِعِيِّ</w:t>
      </w:r>
      <w:r w:rsidR="007644F9" w:rsidRPr="00B2466D">
        <w:rPr>
          <w:rFonts w:ascii="Traditional Arabic" w:hAnsi="Traditional Arabic" w:cs="Traditional Arabic"/>
          <w:sz w:val="40"/>
          <w:szCs w:val="40"/>
          <w:rtl/>
        </w:rPr>
        <w:t>.</w:t>
      </w:r>
      <w:r w:rsidR="00AE5EE9" w:rsidRPr="00B2466D">
        <w:rPr>
          <w:rFonts w:ascii="Traditional Arabic" w:hAnsi="Traditional Arabic" w:cs="Traditional Arabic"/>
          <w:sz w:val="40"/>
          <w:szCs w:val="40"/>
          <w:rtl/>
        </w:rPr>
        <w:t xml:space="preserve"> وَقَدْ رُوِيَ أَنَّ رَجُلَيْنِ فِي زَمَنِ عُمَرَ بْنِ الْخَطَّابِ </w:t>
      </w:r>
      <w:r w:rsidR="007644F9" w:rsidRPr="00B2466D">
        <w:rPr>
          <w:rFonts w:ascii="Traditional Arabic" w:hAnsi="Traditional Arabic" w:cs="Traditional Arabic"/>
          <w:sz w:val="40"/>
          <w:szCs w:val="40"/>
        </w:rPr>
        <w:sym w:font="AGA Arabesque" w:char="F074"/>
      </w:r>
      <w:r w:rsidR="007644F9" w:rsidRPr="00B2466D">
        <w:rPr>
          <w:rFonts w:ascii="Traditional Arabic" w:hAnsi="Traditional Arabic" w:cs="Traditional Arabic"/>
          <w:sz w:val="40"/>
          <w:szCs w:val="40"/>
          <w:rtl/>
        </w:rPr>
        <w:t xml:space="preserve"> </w:t>
      </w:r>
      <w:r w:rsidR="00AE5EE9" w:rsidRPr="00B2466D">
        <w:rPr>
          <w:rFonts w:ascii="Traditional Arabic" w:hAnsi="Traditional Arabic" w:cs="Traditional Arabic"/>
          <w:sz w:val="40"/>
          <w:szCs w:val="40"/>
          <w:rtl/>
        </w:rPr>
        <w:t>رَأَيَا هِلَالَ شَوَّالٍ</w:t>
      </w:r>
      <w:r w:rsidR="007644F9" w:rsidRPr="00B2466D">
        <w:rPr>
          <w:rFonts w:ascii="Traditional Arabic" w:hAnsi="Traditional Arabic" w:cs="Traditional Arabic"/>
          <w:sz w:val="40"/>
          <w:szCs w:val="40"/>
          <w:rtl/>
        </w:rPr>
        <w:t>،</w:t>
      </w:r>
      <w:r w:rsidR="00AE5EE9" w:rsidRPr="00B2466D">
        <w:rPr>
          <w:rFonts w:ascii="Traditional Arabic" w:hAnsi="Traditional Arabic" w:cs="Traditional Arabic"/>
          <w:sz w:val="40"/>
          <w:szCs w:val="40"/>
          <w:rtl/>
        </w:rPr>
        <w:t xml:space="preserve"> فَأَفْطَرَ أَحَدُهُمَا وَلَمْ يُفْطِرْ الْآخَرُ</w:t>
      </w:r>
      <w:r w:rsidR="007644F9" w:rsidRPr="00B2466D">
        <w:rPr>
          <w:rFonts w:ascii="Traditional Arabic" w:hAnsi="Traditional Arabic" w:cs="Traditional Arabic"/>
          <w:sz w:val="40"/>
          <w:szCs w:val="40"/>
          <w:rtl/>
        </w:rPr>
        <w:t xml:space="preserve">. </w:t>
      </w:r>
      <w:r w:rsidR="00AE5EE9" w:rsidRPr="00B2466D">
        <w:rPr>
          <w:rFonts w:ascii="Traditional Arabic" w:hAnsi="Traditional Arabic" w:cs="Traditional Arabic"/>
          <w:sz w:val="40"/>
          <w:szCs w:val="40"/>
          <w:rtl/>
        </w:rPr>
        <w:t>فَلَمَّا بَلَغَ ذَلِكَ عُمَرَ قَالَ</w:t>
      </w:r>
      <w:r w:rsidR="007644F9" w:rsidRPr="00B2466D">
        <w:rPr>
          <w:rFonts w:ascii="Traditional Arabic" w:hAnsi="Traditional Arabic" w:cs="Traditional Arabic"/>
          <w:sz w:val="40"/>
          <w:szCs w:val="40"/>
          <w:rtl/>
        </w:rPr>
        <w:t xml:space="preserve"> </w:t>
      </w:r>
      <w:r w:rsidR="00AE5EE9" w:rsidRPr="00B2466D">
        <w:rPr>
          <w:rFonts w:ascii="Traditional Arabic" w:hAnsi="Traditional Arabic" w:cs="Traditional Arabic"/>
          <w:sz w:val="40"/>
          <w:szCs w:val="40"/>
          <w:rtl/>
        </w:rPr>
        <w:t>لِلَّذِي أَفْطَرَ</w:t>
      </w:r>
      <w:r w:rsidR="007644F9" w:rsidRPr="00B2466D">
        <w:rPr>
          <w:rFonts w:ascii="Traditional Arabic" w:hAnsi="Traditional Arabic" w:cs="Traditional Arabic"/>
          <w:sz w:val="40"/>
          <w:szCs w:val="40"/>
          <w:rtl/>
        </w:rPr>
        <w:t>:</w:t>
      </w:r>
      <w:r w:rsidR="00AE5EE9" w:rsidRPr="00B2466D">
        <w:rPr>
          <w:rFonts w:ascii="Traditional Arabic" w:hAnsi="Traditional Arabic" w:cs="Traditional Arabic"/>
          <w:sz w:val="40"/>
          <w:szCs w:val="40"/>
          <w:rtl/>
        </w:rPr>
        <w:t xml:space="preserve"> لَوْلَا صَاحِبُك</w:t>
      </w:r>
      <w:r w:rsidR="00074599">
        <w:rPr>
          <w:rFonts w:ascii="Traditional Arabic" w:hAnsi="Traditional Arabic" w:cs="Traditional Arabic" w:hint="cs"/>
          <w:sz w:val="40"/>
          <w:szCs w:val="40"/>
          <w:rtl/>
        </w:rPr>
        <w:t>َ</w:t>
      </w:r>
      <w:r w:rsidR="00AE5EE9" w:rsidRPr="00B2466D">
        <w:rPr>
          <w:rFonts w:ascii="Traditional Arabic" w:hAnsi="Traditional Arabic" w:cs="Traditional Arabic"/>
          <w:sz w:val="40"/>
          <w:szCs w:val="40"/>
          <w:rtl/>
        </w:rPr>
        <w:t xml:space="preserve"> لَأَوْجَعْتُك </w:t>
      </w:r>
      <w:proofErr w:type="gramStart"/>
      <w:r w:rsidR="00AE5EE9" w:rsidRPr="00B2466D">
        <w:rPr>
          <w:rFonts w:ascii="Traditional Arabic" w:hAnsi="Traditional Arabic" w:cs="Traditional Arabic"/>
          <w:sz w:val="40"/>
          <w:szCs w:val="40"/>
          <w:rtl/>
        </w:rPr>
        <w:t>ضَرْبًا</w:t>
      </w:r>
      <w:r w:rsidR="007644F9" w:rsidRPr="00B2466D">
        <w:rPr>
          <w:rFonts w:ascii="Traditional Arabic" w:hAnsi="Traditional Arabic" w:cs="Traditional Arabic"/>
          <w:sz w:val="40"/>
          <w:szCs w:val="40"/>
          <w:vertAlign w:val="superscript"/>
          <w:rtl/>
        </w:rPr>
        <w:t>(</w:t>
      </w:r>
      <w:proofErr w:type="gramEnd"/>
      <w:r w:rsidR="007644F9" w:rsidRPr="00B2466D">
        <w:rPr>
          <w:rStyle w:val="a7"/>
          <w:rFonts w:ascii="Traditional Arabic" w:hAnsi="Traditional Arabic" w:cs="Traditional Arabic"/>
          <w:sz w:val="40"/>
          <w:szCs w:val="40"/>
          <w:rtl/>
        </w:rPr>
        <w:footnoteReference w:id="124"/>
      </w:r>
      <w:r w:rsidR="007644F9" w:rsidRPr="00B2466D">
        <w:rPr>
          <w:rFonts w:ascii="Traditional Arabic" w:hAnsi="Traditional Arabic" w:cs="Traditional Arabic"/>
          <w:sz w:val="40"/>
          <w:szCs w:val="40"/>
          <w:vertAlign w:val="superscript"/>
          <w:rtl/>
        </w:rPr>
        <w:t>)</w:t>
      </w:r>
      <w:r w:rsidR="00AE5EE9" w:rsidRPr="00B2466D">
        <w:rPr>
          <w:rFonts w:ascii="Traditional Arabic" w:hAnsi="Traditional Arabic" w:cs="Traditional Arabic"/>
          <w:sz w:val="40"/>
          <w:szCs w:val="40"/>
          <w:rtl/>
        </w:rPr>
        <w:t>.</w:t>
      </w:r>
    </w:p>
    <w:p w14:paraId="50597CDB" w14:textId="77777777" w:rsidR="007644F9" w:rsidRPr="00B2466D" w:rsidRDefault="00AE5EE9"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وَالسَّبَبُ فِي ذَلِكَ</w:t>
      </w:r>
      <w:r w:rsidR="007644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أَنَّ الْفِطْرَ يَوْمَ يُفْطِرُ النَّاسُ وَهُوَ يَوْمُ الْعِيدِ</w:t>
      </w:r>
      <w:r w:rsidR="007644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وَاَلَّذِي </w:t>
      </w:r>
      <w:proofErr w:type="spellStart"/>
      <w:r w:rsidRPr="00B2466D">
        <w:rPr>
          <w:rFonts w:ascii="Traditional Arabic" w:hAnsi="Traditional Arabic" w:cs="Traditional Arabic"/>
          <w:sz w:val="40"/>
          <w:szCs w:val="40"/>
          <w:rtl/>
        </w:rPr>
        <w:t>صَامَهُ</w:t>
      </w:r>
      <w:proofErr w:type="spellEnd"/>
      <w:r w:rsidRPr="00B2466D">
        <w:rPr>
          <w:rFonts w:ascii="Traditional Arabic" w:hAnsi="Traditional Arabic" w:cs="Traditional Arabic"/>
          <w:sz w:val="40"/>
          <w:szCs w:val="40"/>
          <w:rtl/>
        </w:rPr>
        <w:t xml:space="preserve"> الْمُنْفَرِدُ بِرُؤْيَةِ الْهِلَالِ لَيْسَ هُوَ يَوْمَ الْعِيدِ الَّذِي نَهَى النَّبِيُّ </w:t>
      </w:r>
      <w:r w:rsidR="007644F9" w:rsidRPr="00B2466D">
        <w:rPr>
          <w:rFonts w:ascii="Traditional Arabic" w:hAnsi="Traditional Arabic" w:cs="Traditional Arabic"/>
          <w:sz w:val="40"/>
          <w:szCs w:val="40"/>
        </w:rPr>
        <w:sym w:font="AGA Arabesque" w:char="F072"/>
      </w:r>
      <w:r w:rsidR="007644F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عَنْ صَوْمِهِ</w:t>
      </w:r>
      <w:r w:rsidR="007644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فَإِنَّهُ نَهَى عَنْ صَوْمِ يَوْمِ الْفِطْرِ وَيَوْمِ النَّحْرِ</w:t>
      </w:r>
      <w:r w:rsidR="007644F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وَقَالَ</w:t>
      </w:r>
      <w:r w:rsidR="007644F9"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أَمَّا أَحَدُهُمَا فَيَوْمُ فِطْرِكُمْ مِنْ صَوْمِكُمْ</w:t>
      </w:r>
      <w:r w:rsidR="007644F9"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وَأَمَّا الْآخَرُ فَيَوْمَ تَأْكُلُونَ فِيهِ مِنْ نُسُكِكُمْ</w:t>
      </w:r>
      <w:r w:rsidR="007644F9" w:rsidRPr="00B2466D">
        <w:rPr>
          <w:rFonts w:ascii="Traditional Arabic" w:hAnsi="Traditional Arabic" w:cs="Traditional Arabic"/>
          <w:sz w:val="40"/>
          <w:szCs w:val="40"/>
          <w:rtl/>
        </w:rPr>
        <w:t>"</w:t>
      </w:r>
      <w:r w:rsidR="007644F9" w:rsidRPr="00B2466D">
        <w:rPr>
          <w:rFonts w:ascii="Traditional Arabic" w:hAnsi="Traditional Arabic" w:cs="Traditional Arabic"/>
          <w:sz w:val="40"/>
          <w:szCs w:val="40"/>
          <w:vertAlign w:val="superscript"/>
          <w:rtl/>
        </w:rPr>
        <w:t>(</w:t>
      </w:r>
      <w:r w:rsidR="007644F9" w:rsidRPr="00B2466D">
        <w:rPr>
          <w:rStyle w:val="a7"/>
          <w:rFonts w:ascii="Traditional Arabic" w:hAnsi="Traditional Arabic" w:cs="Traditional Arabic"/>
          <w:sz w:val="40"/>
          <w:szCs w:val="40"/>
          <w:rtl/>
        </w:rPr>
        <w:footnoteReference w:id="125"/>
      </w:r>
      <w:r w:rsidR="007644F9" w:rsidRPr="00B2466D">
        <w:rPr>
          <w:rFonts w:ascii="Traditional Arabic" w:hAnsi="Traditional Arabic" w:cs="Traditional Arabic"/>
          <w:sz w:val="40"/>
          <w:szCs w:val="40"/>
          <w:vertAlign w:val="superscript"/>
          <w:rtl/>
        </w:rPr>
        <w:t>)</w:t>
      </w:r>
      <w:r w:rsidR="007644F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فَاَلَّذِي نَهَى عَنْ صَوْمِهِ هُوَ الْيَوْمَ الَّذِي يُفْطِرُهُ الْمُسْلِمُونَ وَيَنْسُكُ فِيهِ الْمُسْلِمُونَ. وَهَذَا يَظْهَرُ بِالْمَسْأَلَةِ الثَّانِيَةِ</w:t>
      </w:r>
      <w:r w:rsidR="007644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فَإِنَّهُ لَوْ انْفَرَدَ بِرُؤْيَةِ ذِي الْحِجَّةِ</w:t>
      </w:r>
      <w:r w:rsidR="007644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لَمْ يَكُنْ لَهُ أَنْ يَقِفَ قَبْلَ النَّاسِ فِي الْيَوْمِ الَّذِي هُوَ فِي الظَّاهِرِ الثَّامِنُ</w:t>
      </w:r>
      <w:r w:rsidR="007644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 كَانَ بِحَسَبِ رُؤْيَتِهِ هُوَ </w:t>
      </w:r>
      <w:r w:rsidRPr="00B2466D">
        <w:rPr>
          <w:rFonts w:ascii="Traditional Arabic" w:hAnsi="Traditional Arabic" w:cs="Traditional Arabic"/>
          <w:sz w:val="40"/>
          <w:szCs w:val="40"/>
          <w:rtl/>
        </w:rPr>
        <w:lastRenderedPageBreak/>
        <w:t>التَّاسِعَ</w:t>
      </w:r>
      <w:r w:rsidR="007644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وَهَذَا لِأَنَّ فِي انْفِرَادِ الرَّجُلِ فِي الْوُقُوفِ وَالذَّبْحِ مِنْ مُخَالَفَةِ الْجَمَاعَةِ مَا فِي إظْهَارِهِ لِلْفِطْرِ.</w:t>
      </w:r>
    </w:p>
    <w:p w14:paraId="176CE4AF" w14:textId="12A9A214" w:rsidR="00AE5EE9" w:rsidRPr="00B2466D" w:rsidRDefault="00AE5EE9" w:rsidP="00B2466D">
      <w:pPr>
        <w:pStyle w:val="a5"/>
        <w:widowControl w:val="0"/>
        <w:jc w:val="both"/>
        <w:rPr>
          <w:rFonts w:ascii="Traditional Arabic" w:hAnsi="Traditional Arabic" w:cs="Traditional Arabic"/>
          <w:sz w:val="40"/>
          <w:szCs w:val="40"/>
        </w:rPr>
      </w:pPr>
      <w:r w:rsidRPr="00B2466D">
        <w:rPr>
          <w:rFonts w:ascii="Traditional Arabic" w:hAnsi="Traditional Arabic" w:cs="Traditional Arabic"/>
          <w:sz w:val="40"/>
          <w:szCs w:val="40"/>
          <w:rtl/>
        </w:rPr>
        <w:t>وَأَمَّا صَوْمُ يَوْمِ التَّاسِعِ فِي حَقِّ مَنْ رَأَى الْهِلَالَ أَوْ أَخْبَرَهُ ثِقَتَانِ أَنَّهُمَا رَأَيَا الْهِلَالَ</w:t>
      </w:r>
      <w:r w:rsidR="007644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وَهُوَ الْعَاشِرُ بِحَسَبِ ذَلِكَ</w:t>
      </w:r>
      <w:r w:rsidR="007644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وَلَمْ يَثْبُتْ ذَلِكَ عِنْدَ الْعَامَّةِ وَهُوَ الْعَاشِرُ بِحَسَبِ الرُّؤْيَةِ الْخَفِيَّةِ</w:t>
      </w:r>
      <w:r w:rsidR="007644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فَهَذَا يُخَرَّجُ عَلَى مَا تَقَدَّمَ</w:t>
      </w:r>
      <w:r w:rsidR="007644F9" w:rsidRPr="00B2466D">
        <w:rPr>
          <w:rFonts w:ascii="Traditional Arabic" w:hAnsi="Traditional Arabic" w:cs="Traditional Arabic"/>
          <w:sz w:val="40"/>
          <w:szCs w:val="40"/>
          <w:rtl/>
        </w:rPr>
        <w:t>.</w:t>
      </w:r>
    </w:p>
    <w:p w14:paraId="5E201580" w14:textId="77777777" w:rsidR="007644F9" w:rsidRPr="00B2466D" w:rsidRDefault="00AE5EE9"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فَمَنْ أَمَرَهُ بِالصَّوْمِ يَوْمَ الثَّلَاثِينَ الَّذِي هُوَ بِحَسَبِ الرُّؤْيَةِ الْخَفِيَّةِ مِنْ شَوَّالٍ وَلَمْ يَأْمُرْهُ بِالْفِطْرِ سِرًّا</w:t>
      </w:r>
      <w:r w:rsidR="007644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سَوَّغَ لَهُ صَوْمَ هَذَا الْيَوْمِ وَاسْتَحَبَّهُ؛ لِأَنَّ هَذَا هُوَ يَوْمُ عَرَفَةَ</w:t>
      </w:r>
      <w:r w:rsidR="007644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كَمَا أَنَّ ذَلِكَ مِنْ رَمَضَانَ</w:t>
      </w:r>
      <w:r w:rsidR="007644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وَهَذَا هُوَ الصَّحِيحُ الَّذِي دَلَّتْ عَلَيْهِ السُّنَّةُ وَالِاعْتِبَارُ.</w:t>
      </w:r>
    </w:p>
    <w:p w14:paraId="6461D795" w14:textId="77777777" w:rsidR="007644F9" w:rsidRPr="00B2466D" w:rsidRDefault="00AE5EE9"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وَمَنْ أَمَرَهُ بِالْفِطْرِ سِرًّا لِرُؤْيَتِهِ</w:t>
      </w:r>
      <w:r w:rsidR="007644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نَهَاهُ عَنْ صَوْمِ هَذَا الْيَوْمِ عِنْدَ هَذَا الْقَائِلِ</w:t>
      </w:r>
      <w:r w:rsidR="007644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كَهِلَالِ شَوَّالٍ الَّذِي انْفَرَدَ بِرُؤْيَتِهِ. فَإِنْ قِيلَ</w:t>
      </w:r>
      <w:r w:rsidR="007644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قَدْ يَكُونُ الْإِمَامُ الَّذِي فُوِّضَ إلَيْهِ إثْبَاتُ الْهِلَالِ مُقَصِّرًا لِرَدِّهِ شَهَادَةَ الْعُدُولِ</w:t>
      </w:r>
      <w:r w:rsidR="007644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إمَّا لِتَقْصِيرِهِ فِي الْبَحْثِ عَنْ عَدَالَتِهِمْ</w:t>
      </w:r>
      <w:r w:rsidR="007644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وَإِمَّا رَدَّ شَهَادَتَهُمْ لِعَدَاوَةِ بَيْنَهُ وَبَيْنَهُمْ</w:t>
      </w:r>
      <w:r w:rsidR="007644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أَوْ غَيْرَ ذَلِكَ مِنْ الْأَسْبَابِ الَّتِي لَيْسَتْ بِشَرْعِيَّةِ</w:t>
      </w:r>
      <w:r w:rsidR="007644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أَوْ لِاعْتِمَادِهِ عَلَى قَوْلِ الْمُنَجِّمِ الَّذِي زَعَمَ أَنَّهُ لَا يُرَى</w:t>
      </w:r>
      <w:r w:rsidR="007644F9" w:rsidRPr="00B2466D">
        <w:rPr>
          <w:rFonts w:ascii="Traditional Arabic" w:hAnsi="Traditional Arabic" w:cs="Traditional Arabic"/>
          <w:sz w:val="40"/>
          <w:szCs w:val="40"/>
          <w:rtl/>
        </w:rPr>
        <w:t>.</w:t>
      </w:r>
    </w:p>
    <w:p w14:paraId="31FFD516" w14:textId="2575941A" w:rsidR="00AE5EE9" w:rsidRPr="00B2466D" w:rsidRDefault="00AE5EE9" w:rsidP="00B2466D">
      <w:pPr>
        <w:pStyle w:val="a5"/>
        <w:widowControl w:val="0"/>
        <w:jc w:val="both"/>
        <w:rPr>
          <w:rFonts w:ascii="Traditional Arabic" w:hAnsi="Traditional Arabic" w:cs="Traditional Arabic"/>
          <w:sz w:val="40"/>
          <w:szCs w:val="40"/>
        </w:rPr>
      </w:pPr>
      <w:r w:rsidRPr="00B2466D">
        <w:rPr>
          <w:rFonts w:ascii="Traditional Arabic" w:hAnsi="Traditional Arabic" w:cs="Traditional Arabic"/>
          <w:sz w:val="40"/>
          <w:szCs w:val="40"/>
          <w:rtl/>
        </w:rPr>
        <w:t>قِيلَ</w:t>
      </w:r>
      <w:r w:rsidR="007644F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مَا يَثْبُتُ مِنْ الْحُكْمِ</w:t>
      </w:r>
      <w:r w:rsidR="007644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لَا يَخْتَلِفُ الْحَالُ فِيهِ بَيْنَ الَّذِي يُؤْتَمُّ بِهِ فِي رُؤْيَةِ الْهِلَالِ مُجْتَهِدًا مُصِيبًا كَانَ أَوْ مُخْطِئًا أَوْ مُفَرِّطًا</w:t>
      </w:r>
      <w:r w:rsidR="007644F9"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فَإِنَّهُ إذَا لَمْ يَظْهَرْ الْهِلَالُ وَيَشْتَهِرُ بِحَيْثُ يَتَحَرَّى النَّاسُ فِيهِ</w:t>
      </w:r>
      <w:r w:rsidR="007644F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وَقَدْ ثَبَتَ فِي الصَّحِيحِ أَنَّ النَّبِيَّ </w:t>
      </w:r>
      <w:r w:rsidR="007644F9" w:rsidRPr="00B2466D">
        <w:rPr>
          <w:rFonts w:ascii="Traditional Arabic" w:hAnsi="Traditional Arabic" w:cs="Traditional Arabic"/>
          <w:sz w:val="40"/>
          <w:szCs w:val="40"/>
        </w:rPr>
        <w:sym w:font="AGA Arabesque" w:char="F072"/>
      </w:r>
      <w:r w:rsidR="007644F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قَالَ</w:t>
      </w:r>
      <w:r w:rsidR="007644F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فِي الْأَئِمَّةِ</w:t>
      </w:r>
      <w:r w:rsidR="007644F9" w:rsidRPr="00B2466D">
        <w:rPr>
          <w:rFonts w:ascii="Traditional Arabic" w:hAnsi="Traditional Arabic" w:cs="Traditional Arabic"/>
          <w:sz w:val="40"/>
          <w:szCs w:val="40"/>
          <w:rtl/>
        </w:rPr>
        <w:t xml:space="preserve">: </w:t>
      </w:r>
      <w:r w:rsidR="007644F9" w:rsidRPr="00B2466D">
        <w:rPr>
          <w:rFonts w:ascii="Traditional Arabic" w:hAnsi="Traditional Arabic" w:cs="Traditional Arabic"/>
          <w:sz w:val="40"/>
          <w:szCs w:val="40"/>
          <w:rtl/>
        </w:rPr>
        <w:lastRenderedPageBreak/>
        <w:t>"</w:t>
      </w:r>
      <w:r w:rsidRPr="00B2466D">
        <w:rPr>
          <w:rFonts w:ascii="Traditional Arabic" w:hAnsi="Traditional Arabic" w:cs="Traditional Arabic"/>
          <w:b/>
          <w:bCs/>
          <w:color w:val="538135" w:themeColor="accent6" w:themeShade="BF"/>
          <w:sz w:val="40"/>
          <w:szCs w:val="40"/>
          <w:rtl/>
        </w:rPr>
        <w:t>يُصَلُّونَ لَكُمْ</w:t>
      </w:r>
      <w:r w:rsidR="007644F9"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فَإِنْ أَصَابُوا فَلَكُمْ وَلَهُمْ</w:t>
      </w:r>
      <w:r w:rsidR="007644F9"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وَإِنْ أَخْطَئُوا فَلَكُمْ وَعَلَيْهِمْ</w:t>
      </w:r>
      <w:r w:rsidR="007644F9" w:rsidRPr="00B2466D">
        <w:rPr>
          <w:rFonts w:ascii="Traditional Arabic" w:hAnsi="Traditional Arabic" w:cs="Traditional Arabic"/>
          <w:sz w:val="40"/>
          <w:szCs w:val="40"/>
          <w:rtl/>
        </w:rPr>
        <w:t>"</w:t>
      </w:r>
      <w:r w:rsidR="007644F9" w:rsidRPr="00B2466D">
        <w:rPr>
          <w:rFonts w:ascii="Traditional Arabic" w:hAnsi="Traditional Arabic" w:cs="Traditional Arabic"/>
          <w:sz w:val="40"/>
          <w:szCs w:val="40"/>
          <w:vertAlign w:val="superscript"/>
          <w:rtl/>
        </w:rPr>
        <w:t>(</w:t>
      </w:r>
      <w:r w:rsidR="007644F9" w:rsidRPr="00B2466D">
        <w:rPr>
          <w:rStyle w:val="a7"/>
          <w:rFonts w:ascii="Traditional Arabic" w:hAnsi="Traditional Arabic" w:cs="Traditional Arabic"/>
          <w:sz w:val="40"/>
          <w:szCs w:val="40"/>
          <w:rtl/>
        </w:rPr>
        <w:footnoteReference w:id="126"/>
      </w:r>
      <w:r w:rsidR="007644F9" w:rsidRPr="00B2466D">
        <w:rPr>
          <w:rFonts w:ascii="Traditional Arabic" w:hAnsi="Traditional Arabic" w:cs="Traditional Arabic"/>
          <w:sz w:val="40"/>
          <w:szCs w:val="40"/>
          <w:vertAlign w:val="superscript"/>
          <w:rtl/>
        </w:rPr>
        <w:t>)</w:t>
      </w:r>
      <w:r w:rsidR="007644F9"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فَخَطَؤُهُ وَتَفْرِيطُهُ عَلَيْهِ لَا عَلَى الْمُسْلِمِينَ الَّذِينَ لَمْ يُفَرِّطُوا وَلَمْ يُخْطِئُوا</w:t>
      </w:r>
      <w:r w:rsidR="007644F9" w:rsidRPr="00B2466D">
        <w:rPr>
          <w:rFonts w:ascii="Traditional Arabic" w:hAnsi="Traditional Arabic" w:cs="Traditional Arabic"/>
          <w:sz w:val="40"/>
          <w:szCs w:val="40"/>
          <w:rtl/>
        </w:rPr>
        <w:t>.</w:t>
      </w:r>
    </w:p>
    <w:p w14:paraId="0B591F20" w14:textId="77777777" w:rsidR="003C323A" w:rsidRPr="00B2466D" w:rsidRDefault="00902F3F"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وَلَا رَيْبَ أَنَّهُ ثَبَتَ بِالسُّنَّةِ الصَّحِيحَةِ وَاتِّفَاقِ الصَّحَابَةِ</w:t>
      </w:r>
      <w:r w:rsidR="003C32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أَنَّهُ لَا يَجُوزُ الِاعْتِمَادُ عَلَى حِسَابِ النُّجُومِ</w:t>
      </w:r>
      <w:r w:rsidR="003C32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كَمَا ثَبَتَ عَنْهُ فِي الصَّحِيحَيْنِ</w:t>
      </w:r>
      <w:r w:rsidR="003C32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أَنَّهُ قَالَ</w:t>
      </w:r>
      <w:r w:rsidR="003C323A" w:rsidRPr="00B2466D">
        <w:rPr>
          <w:rFonts w:ascii="Traditional Arabic" w:hAnsi="Traditional Arabic" w:cs="Traditional Arabic"/>
          <w:sz w:val="40"/>
          <w:szCs w:val="40"/>
          <w:rtl/>
        </w:rPr>
        <w:t>: "</w:t>
      </w:r>
      <w:r w:rsidRPr="00B2466D">
        <w:rPr>
          <w:rFonts w:ascii="Traditional Arabic" w:hAnsi="Traditional Arabic" w:cs="Traditional Arabic"/>
          <w:b/>
          <w:bCs/>
          <w:color w:val="538135" w:themeColor="accent6" w:themeShade="BF"/>
          <w:sz w:val="40"/>
          <w:szCs w:val="40"/>
          <w:rtl/>
        </w:rPr>
        <w:t>إنَّا أُمَّةٌ أُمِّيَّةٌ</w:t>
      </w:r>
      <w:r w:rsidR="003C323A"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لَا نَكْتُبُ وَلَا نَحْسُبُ</w:t>
      </w:r>
      <w:r w:rsidR="003C323A"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صُومُوا لِرُؤْيَتِهِ</w:t>
      </w:r>
      <w:r w:rsidR="003C323A" w:rsidRPr="00B2466D">
        <w:rPr>
          <w:rFonts w:ascii="Traditional Arabic" w:hAnsi="Traditional Arabic" w:cs="Traditional Arabic"/>
          <w:b/>
          <w:bCs/>
          <w:color w:val="538135" w:themeColor="accent6" w:themeShade="BF"/>
          <w:sz w:val="40"/>
          <w:szCs w:val="40"/>
          <w:rtl/>
        </w:rPr>
        <w:t>،</w:t>
      </w:r>
      <w:r w:rsidRPr="00B2466D">
        <w:rPr>
          <w:rFonts w:ascii="Traditional Arabic" w:hAnsi="Traditional Arabic" w:cs="Traditional Arabic"/>
          <w:b/>
          <w:bCs/>
          <w:color w:val="538135" w:themeColor="accent6" w:themeShade="BF"/>
          <w:sz w:val="40"/>
          <w:szCs w:val="40"/>
          <w:rtl/>
        </w:rPr>
        <w:t xml:space="preserve"> وَأَفْطِرُوا لِرُؤْيَتِهِ</w:t>
      </w:r>
      <w:r w:rsidR="003C323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وَالْمُعْتَمِدُ عَلَى الْحِسَابِ فِي الْهِلَالِ</w:t>
      </w:r>
      <w:r w:rsidR="003C32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كَمَا أَنَّهُ ضَالٌّ فِي الشَّرِيعَةِ مُبْتَدِعٌ فِي الدِّينِ</w:t>
      </w:r>
      <w:r w:rsidR="003C32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فَهُوَ مُخْطِئٌ فِي الْعَقْلِ وَعِلْمِ الْحِسَابِ.</w:t>
      </w:r>
    </w:p>
    <w:p w14:paraId="747E2B61" w14:textId="77777777" w:rsidR="003C323A" w:rsidRPr="00B2466D" w:rsidRDefault="00902F3F"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فَإِنَّ الْعُلَمَاءَ</w:t>
      </w:r>
      <w:r w:rsidR="003C323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بِالْهَيْئَةِ يَعْرِفُونَ أَنَّ الرُّؤْيَةَ لَا تَنْضَبِطُ بِأَمْرٍ حِسَابِيٍّ</w:t>
      </w:r>
      <w:r w:rsidR="003C32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وَإِنَّمَا غَايَةُ الْحِسَابِ مِنْهُمْ إذَا عَدَلَ</w:t>
      </w:r>
      <w:r w:rsidR="003C32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أَنْ يَعْرِفَ كَمْ بَيْنَ الْهِلَالِ وَالشَّمْسِ مِنْ دَرَجَةٍ وَقْتَ الْغُرُوبِ مَثَلًا؛ لَكِنَّ الرُّؤْيَةَ لَيْسَتْ مَضْبُوطَةً بِدَرَجَاتٍ مَحْدُودَةٍ</w:t>
      </w:r>
      <w:r w:rsidR="003C32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فَإِنَّهَا تَخْتَلِفُ بِاخْتِلَافِ حِدَّةِ النَّظَرِ و</w:t>
      </w:r>
      <w:r w:rsidR="003C32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ك</w:t>
      </w:r>
      <w:r w:rsidR="003C32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ل</w:t>
      </w:r>
      <w:r w:rsidR="003C32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ال</w:t>
      </w:r>
      <w:r w:rsidR="003C32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ه</w:t>
      </w:r>
      <w:r w:rsidR="003C32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وَارْتِفَاعِ الْمَكَانِ الَّذِي يَتَرَاءَى فِيهِ الْهِلَالُ وَانْخِفَاضِهِ</w:t>
      </w:r>
      <w:r w:rsidR="003C32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وَبِاخْتِلَافِ صَفَاءِ</w:t>
      </w:r>
      <w:r w:rsidR="003C323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الْجَوِّ وَكَدَرِهِ.</w:t>
      </w:r>
    </w:p>
    <w:p w14:paraId="0531DC8F" w14:textId="5F98DA45" w:rsidR="003C323A" w:rsidRPr="00B2466D" w:rsidRDefault="00902F3F"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وَقَدْ يَرَاهُ بَعْضُ النَّاسِ لِثَمَانِ دَرَجَاتٍ</w:t>
      </w:r>
      <w:r w:rsidR="003C32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وَآخَرُ لَا يَرَاهُ لِثِنْتَيْ عَشْرَ دَرَجَةً؛</w:t>
      </w:r>
      <w:r w:rsidRPr="00B2466D">
        <w:rPr>
          <w:rFonts w:ascii="Traditional Arabic" w:hAnsi="Traditional Arabic" w:cs="Traditional Arabic"/>
          <w:sz w:val="40"/>
          <w:szCs w:val="40"/>
        </w:rPr>
        <w:t> </w:t>
      </w:r>
      <w:r w:rsidRPr="00B2466D">
        <w:rPr>
          <w:rFonts w:ascii="Traditional Arabic" w:hAnsi="Traditional Arabic" w:cs="Traditional Arabic"/>
          <w:sz w:val="40"/>
          <w:szCs w:val="40"/>
          <w:rtl/>
        </w:rPr>
        <w:t>وَلِهَذَا تَنَازَعَ أَهْلُ الْحِسَابِ فِي قَوْسِ الرُّؤْيَةِ</w:t>
      </w:r>
      <w:r w:rsidR="003C32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تَنَازُعًا مُضْطَرِبًا</w:t>
      </w:r>
      <w:r w:rsidR="003C32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وَأَئِمَّتُهُمْ</w:t>
      </w:r>
      <w:r w:rsidR="003C323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كَبَطْلَيْمُوسَ لَمْ يَتَكَلَّمُوا فِي ذَلِكَ بِحَرْفِ</w:t>
      </w:r>
      <w:r w:rsidR="003C32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لِأَنَّ ذَلِكَ لَا يَقُومُ عَلَيْهِ دَلِيلٌ حِسَابِيٌّ. وَإِنَّمَا يَتَكَلَّمُ فِيهِ بَعْضُ </w:t>
      </w:r>
      <w:proofErr w:type="spellStart"/>
      <w:r w:rsidRPr="00B2466D">
        <w:rPr>
          <w:rFonts w:ascii="Traditional Arabic" w:hAnsi="Traditional Arabic" w:cs="Traditional Arabic"/>
          <w:sz w:val="40"/>
          <w:szCs w:val="40"/>
          <w:rtl/>
        </w:rPr>
        <w:t>مُتَأَخِّرِيهِمْ</w:t>
      </w:r>
      <w:proofErr w:type="spellEnd"/>
      <w:r w:rsidRPr="00B2466D">
        <w:rPr>
          <w:rFonts w:ascii="Traditional Arabic" w:hAnsi="Traditional Arabic" w:cs="Traditional Arabic"/>
          <w:sz w:val="40"/>
          <w:szCs w:val="40"/>
          <w:rtl/>
        </w:rPr>
        <w:t xml:space="preserve"> مِثْلُ </w:t>
      </w:r>
      <w:proofErr w:type="spellStart"/>
      <w:r w:rsidR="003C323A" w:rsidRPr="00B2466D">
        <w:rPr>
          <w:rFonts w:ascii="Traditional Arabic" w:hAnsi="Traditional Arabic" w:cs="Traditional Arabic"/>
          <w:sz w:val="40"/>
          <w:szCs w:val="40"/>
          <w:rtl/>
        </w:rPr>
        <w:t>كُوشْيَار</w:t>
      </w:r>
      <w:proofErr w:type="spellEnd"/>
      <w:r w:rsidR="003C323A" w:rsidRPr="00B2466D">
        <w:rPr>
          <w:rFonts w:ascii="Traditional Arabic" w:hAnsi="Traditional Arabic" w:cs="Traditional Arabic"/>
          <w:sz w:val="40"/>
          <w:szCs w:val="40"/>
          <w:rtl/>
        </w:rPr>
        <w:t xml:space="preserve"> الدَّيْلَمِيِّ</w:t>
      </w:r>
      <w:r w:rsidRPr="00B2466D">
        <w:rPr>
          <w:rFonts w:ascii="Traditional Arabic" w:hAnsi="Traditional Arabic" w:cs="Traditional Arabic"/>
          <w:sz w:val="40"/>
          <w:szCs w:val="40"/>
          <w:rtl/>
        </w:rPr>
        <w:t xml:space="preserve"> وَأَمْثَالِهِ. لَمَّا رَأَوْا الشَّرِيعَةَ عَلَّقَتْ الْأَحْكَامَ بِالْهِلَالِ</w:t>
      </w:r>
      <w:r w:rsidR="003C32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فَرَأَوْا الْحِسَابَ طَرِيقًا تَنْضَبِطُ فِيهِ</w:t>
      </w:r>
      <w:r w:rsidR="003C323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الرُّؤْيَةُ</w:t>
      </w:r>
      <w:r w:rsidR="003C323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 xml:space="preserve">وَلَيْسَتْ طَرِيقَةٌ </w:t>
      </w:r>
      <w:r w:rsidRPr="00B2466D">
        <w:rPr>
          <w:rFonts w:ascii="Traditional Arabic" w:hAnsi="Traditional Arabic" w:cs="Traditional Arabic"/>
          <w:sz w:val="40"/>
          <w:szCs w:val="40"/>
          <w:rtl/>
        </w:rPr>
        <w:lastRenderedPageBreak/>
        <w:t>مُسْتَقِيمَةً وَلَا مُعْتَدِلَةً</w:t>
      </w:r>
      <w:r w:rsidR="003C32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بَلْ خَطَؤُهَا كَثِيرٌ</w:t>
      </w:r>
      <w:r w:rsidR="003C323A" w:rsidRPr="00B2466D">
        <w:rPr>
          <w:rFonts w:ascii="Traditional Arabic" w:hAnsi="Traditional Arabic" w:cs="Traditional Arabic"/>
          <w:sz w:val="40"/>
          <w:szCs w:val="40"/>
          <w:rtl/>
        </w:rPr>
        <w:t>.</w:t>
      </w:r>
    </w:p>
    <w:p w14:paraId="288A8EED" w14:textId="3A2A7BA1" w:rsidR="003C323A" w:rsidRPr="00B2466D" w:rsidRDefault="00902F3F"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وَقَدْ جُرِّبَ</w:t>
      </w:r>
      <w:r w:rsidR="003C32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وَهُمْ يَخْتَلِفُونَ كَثِيرًا</w:t>
      </w:r>
      <w:r w:rsidR="003C323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هَلْ يُرَى؟ أَمْ لَا يُرَى؟</w:t>
      </w:r>
      <w:r w:rsidRPr="00B2466D">
        <w:rPr>
          <w:rFonts w:ascii="Traditional Arabic" w:hAnsi="Traditional Arabic" w:cs="Traditional Arabic"/>
          <w:sz w:val="40"/>
          <w:szCs w:val="40"/>
        </w:rPr>
        <w:t> </w:t>
      </w:r>
      <w:r w:rsidRPr="00B2466D">
        <w:rPr>
          <w:rFonts w:ascii="Traditional Arabic" w:hAnsi="Traditional Arabic" w:cs="Traditional Arabic"/>
          <w:sz w:val="40"/>
          <w:szCs w:val="40"/>
          <w:rtl/>
        </w:rPr>
        <w:t>وَسَبَبُ ذَلِكَ</w:t>
      </w:r>
      <w:r w:rsidR="003C323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أَنَّهُمْ ضَبَطُوا بِالْحِسَابِ مَا لَا يُعْلَمُ بِالْحِسَابِ</w:t>
      </w:r>
      <w:r w:rsidR="003C32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فَأَخْطَ</w:t>
      </w:r>
      <w:r w:rsidR="003C323A" w:rsidRPr="00B2466D">
        <w:rPr>
          <w:rFonts w:ascii="Traditional Arabic" w:hAnsi="Traditional Arabic" w:cs="Traditional Arabic"/>
          <w:sz w:val="40"/>
          <w:szCs w:val="40"/>
          <w:rtl/>
        </w:rPr>
        <w:t>أُ</w:t>
      </w:r>
      <w:r w:rsidRPr="00B2466D">
        <w:rPr>
          <w:rFonts w:ascii="Traditional Arabic" w:hAnsi="Traditional Arabic" w:cs="Traditional Arabic"/>
          <w:sz w:val="40"/>
          <w:szCs w:val="40"/>
          <w:rtl/>
        </w:rPr>
        <w:t>وا طَرِيقَ الصَّوَابِ</w:t>
      </w:r>
      <w:r w:rsidR="003C32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وَقَدْ بَسَطْت</w:t>
      </w:r>
      <w:r w:rsidR="003C32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الْكَلَامَ عَلَى ذَلِكَ فِي غَيْرِ هَذَا الْمَوْضِعِ</w:t>
      </w:r>
      <w:r w:rsidR="003C32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وَبَيَّنْت أَنَّ مَا جَاءَ بِهِ الشَّرْعُ الصَّحِيحُ هُوَ الَّذِي </w:t>
      </w:r>
      <w:proofErr w:type="spellStart"/>
      <w:r w:rsidRPr="00B2466D">
        <w:rPr>
          <w:rFonts w:ascii="Traditional Arabic" w:hAnsi="Traditional Arabic" w:cs="Traditional Arabic"/>
          <w:sz w:val="40"/>
          <w:szCs w:val="40"/>
          <w:rtl/>
        </w:rPr>
        <w:t>يُوَافِقُهُ</w:t>
      </w:r>
      <w:proofErr w:type="spellEnd"/>
      <w:r w:rsidRPr="00B2466D">
        <w:rPr>
          <w:rFonts w:ascii="Traditional Arabic" w:hAnsi="Traditional Arabic" w:cs="Traditional Arabic"/>
          <w:sz w:val="40"/>
          <w:szCs w:val="40"/>
          <w:rtl/>
        </w:rPr>
        <w:t xml:space="preserve"> الْعَقْلُ الصَّرِيحُ</w:t>
      </w:r>
      <w:r w:rsidR="003C323A" w:rsidRPr="00B2466D">
        <w:rPr>
          <w:rFonts w:ascii="Traditional Arabic" w:hAnsi="Traditional Arabic" w:cs="Traditional Arabic"/>
          <w:sz w:val="40"/>
          <w:szCs w:val="40"/>
          <w:rtl/>
        </w:rPr>
        <w:t>.</w:t>
      </w:r>
    </w:p>
    <w:p w14:paraId="7E6068A6" w14:textId="65511AFC" w:rsidR="003C323A" w:rsidRPr="00B2466D" w:rsidRDefault="00902F3F"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كَمَا تَكَلَّمْت</w:t>
      </w:r>
      <w:r w:rsidR="003C32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عَلَى حَدِّ الْيَوْمِ أَيْضًا</w:t>
      </w:r>
      <w:r w:rsidR="00731D9E">
        <w:rPr>
          <w:rFonts w:ascii="Traditional Arabic" w:hAnsi="Traditional Arabic" w:cs="Traditional Arabic" w:hint="cs"/>
          <w:sz w:val="40"/>
          <w:szCs w:val="40"/>
          <w:rtl/>
        </w:rPr>
        <w:t>،</w:t>
      </w:r>
      <w:r w:rsidRPr="00B2466D">
        <w:rPr>
          <w:rFonts w:ascii="Traditional Arabic" w:hAnsi="Traditional Arabic" w:cs="Traditional Arabic"/>
          <w:sz w:val="40"/>
          <w:szCs w:val="40"/>
          <w:rtl/>
        </w:rPr>
        <w:t xml:space="preserve"> وَبَيَّنْت أَنَّهُ لَا يَنْضَبِطُ بِالْحِسَابِ؛ لِأَنَّ الْيَوْمَ يَظْهَرُ بِسَبَبِ الْأَبْخِرَةِ الْمُتَصَاعِدَةِ</w:t>
      </w:r>
      <w:r w:rsidR="003C32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فَمَنْ أَرَادَ أَنْ يَأْخُذَ حِصَّةَ الْعِشَاءِ مِنْ حِصَّةِ الْفَجْرِ</w:t>
      </w:r>
      <w:r w:rsidR="003C32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إنَّمَا يَصِحُّ كَلَامُهُ لَوْ كَانَ الْمُوجِبُ لِظُهُورِ النُّورِ وَخَفَائِهِ مُجَرَّدُ مُحَاذَاةِ الْأُفُقِ الَّتِي تُعْلَمُ بِالْحِسَابِ. فَأَمَّا إذَا كَانَ لِلْأَبْخِرَةِ فِي ذَلِكَ تَأْثِيرٌ</w:t>
      </w:r>
      <w:r w:rsidR="00731D9E">
        <w:rPr>
          <w:rFonts w:ascii="Traditional Arabic" w:hAnsi="Traditional Arabic" w:cs="Traditional Arabic" w:hint="cs"/>
          <w:sz w:val="40"/>
          <w:szCs w:val="40"/>
          <w:rtl/>
        </w:rPr>
        <w:t>،</w:t>
      </w:r>
      <w:r w:rsidRPr="00B2466D">
        <w:rPr>
          <w:rFonts w:ascii="Traditional Arabic" w:hAnsi="Traditional Arabic" w:cs="Traditional Arabic"/>
          <w:sz w:val="40"/>
          <w:szCs w:val="40"/>
          <w:rtl/>
        </w:rPr>
        <w:t xml:space="preserve"> وَالْبُخَارُ يَكُونُ فِي الشِّتَاءِ وَالْأَرْضِ الرَّطْبَةِ أَكْثَرَ مِمَّا يَكُونُ فِي الصَّيْفِ وَالْأَرْضِ الْيَابِسَةِ.</w:t>
      </w:r>
      <w:r w:rsidR="003C323A" w:rsidRPr="00B2466D">
        <w:rPr>
          <w:rFonts w:ascii="Traditional Arabic" w:hAnsi="Traditional Arabic" w:cs="Traditional Arabic"/>
          <w:sz w:val="40"/>
          <w:szCs w:val="40"/>
          <w:rtl/>
        </w:rPr>
        <w:t xml:space="preserve"> </w:t>
      </w:r>
      <w:r w:rsidRPr="00B2466D">
        <w:rPr>
          <w:rFonts w:ascii="Traditional Arabic" w:hAnsi="Traditional Arabic" w:cs="Traditional Arabic"/>
          <w:sz w:val="40"/>
          <w:szCs w:val="40"/>
          <w:rtl/>
        </w:rPr>
        <w:t>وَكَانَ ذَلِكَ لَا يَنْضَبِطُ بِالْحِسَابِ</w:t>
      </w:r>
      <w:r w:rsidR="003C323A" w:rsidRPr="00B2466D">
        <w:rPr>
          <w:rFonts w:ascii="Traditional Arabic" w:hAnsi="Traditional Arabic" w:cs="Traditional Arabic"/>
          <w:sz w:val="40"/>
          <w:szCs w:val="40"/>
          <w:rtl/>
        </w:rPr>
        <w:t>،</w:t>
      </w:r>
      <w:r w:rsidRPr="00B2466D">
        <w:rPr>
          <w:rFonts w:ascii="Traditional Arabic" w:hAnsi="Traditional Arabic" w:cs="Traditional Arabic"/>
          <w:sz w:val="40"/>
          <w:szCs w:val="40"/>
          <w:rtl/>
        </w:rPr>
        <w:t xml:space="preserve"> فَسَدَتْ طَرِيقَةُ الْقِيَاسِ الْحِسَابِيِّ.</w:t>
      </w:r>
    </w:p>
    <w:p w14:paraId="6D67DBB8" w14:textId="37E1DFF7" w:rsidR="003C323A" w:rsidRPr="00B2466D" w:rsidRDefault="00902F3F" w:rsidP="00B2466D">
      <w:pPr>
        <w:pStyle w:val="a5"/>
        <w:widowControl w:val="0"/>
        <w:jc w:val="both"/>
        <w:rPr>
          <w:rFonts w:ascii="Traditional Arabic" w:hAnsi="Traditional Arabic" w:cs="Traditional Arabic"/>
          <w:sz w:val="40"/>
          <w:szCs w:val="40"/>
          <w:rtl/>
        </w:rPr>
      </w:pPr>
      <w:r w:rsidRPr="00B2466D">
        <w:rPr>
          <w:rFonts w:ascii="Traditional Arabic" w:hAnsi="Traditional Arabic" w:cs="Traditional Arabic"/>
          <w:sz w:val="40"/>
          <w:szCs w:val="40"/>
          <w:rtl/>
        </w:rPr>
        <w:t>وَلِهَذَا تُوجَدُ حِصَّةُ الْفَجْرِ فِي زَمَانِ الشِّتَاءِ أَطْوَلَ مِنْهَا فِي زَمَانِ الصَّيْفِ. وَالْآخِذُ بِمُجَرَّدِ الْقِيَاسِ الْحِسَابِيِّ يُشْكِلُ عَلَيْهِ ذَلِكَ</w:t>
      </w:r>
      <w:r w:rsidR="00731D9E">
        <w:rPr>
          <w:rFonts w:ascii="Traditional Arabic" w:hAnsi="Traditional Arabic" w:cs="Traditional Arabic" w:hint="cs"/>
          <w:sz w:val="40"/>
          <w:szCs w:val="40"/>
          <w:rtl/>
        </w:rPr>
        <w:t>،</w:t>
      </w:r>
      <w:r w:rsidRPr="00B2466D">
        <w:rPr>
          <w:rFonts w:ascii="Traditional Arabic" w:hAnsi="Traditional Arabic" w:cs="Traditional Arabic"/>
          <w:sz w:val="40"/>
          <w:szCs w:val="40"/>
          <w:rtl/>
        </w:rPr>
        <w:t xml:space="preserve"> لِأَنَّ حِصَّةَ الْفَجْرِ عِنْدَهُ تَتْبَعُ النَّهَارَ</w:t>
      </w:r>
      <w:r w:rsidR="00731D9E">
        <w:rPr>
          <w:rFonts w:ascii="Traditional Arabic" w:hAnsi="Traditional Arabic" w:cs="Traditional Arabic" w:hint="cs"/>
          <w:sz w:val="40"/>
          <w:szCs w:val="40"/>
          <w:rtl/>
        </w:rPr>
        <w:t>.</w:t>
      </w:r>
      <w:r w:rsidRPr="00B2466D">
        <w:rPr>
          <w:rFonts w:ascii="Traditional Arabic" w:hAnsi="Traditional Arabic" w:cs="Traditional Arabic"/>
          <w:sz w:val="40"/>
          <w:szCs w:val="40"/>
          <w:rtl/>
        </w:rPr>
        <w:t xml:space="preserve"> وَهَذَا أَيْضًا مَبْسُوطٌ فِي مَوْضِعِهِ</w:t>
      </w:r>
      <w:r w:rsidR="003C323A" w:rsidRPr="00B2466D">
        <w:rPr>
          <w:rFonts w:ascii="Traditional Arabic" w:hAnsi="Traditional Arabic" w:cs="Traditional Arabic"/>
          <w:sz w:val="40"/>
          <w:szCs w:val="40"/>
          <w:rtl/>
        </w:rPr>
        <w:t>.</w:t>
      </w:r>
    </w:p>
    <w:p w14:paraId="52C454F9" w14:textId="7606219E" w:rsidR="00E07FC6" w:rsidRPr="00B2466D" w:rsidRDefault="00902F3F" w:rsidP="00B2466D">
      <w:pPr>
        <w:pStyle w:val="a5"/>
        <w:widowControl w:val="0"/>
        <w:jc w:val="both"/>
        <w:rPr>
          <w:rFonts w:ascii="Traditional Arabic" w:hAnsi="Traditional Arabic" w:cs="Traditional Arabic"/>
          <w:sz w:val="40"/>
          <w:szCs w:val="40"/>
        </w:rPr>
      </w:pPr>
      <w:r w:rsidRPr="00B2466D">
        <w:rPr>
          <w:rFonts w:ascii="Traditional Arabic" w:hAnsi="Traditional Arabic" w:cs="Traditional Arabic"/>
          <w:sz w:val="40"/>
          <w:szCs w:val="40"/>
          <w:rtl/>
        </w:rPr>
        <w:t>وَاَللَّهُ سُبْحَانَهُ أَعْلَمُ. وَصَلَّى اللَّهُ عَلَى مُحَمَّدٍ</w:t>
      </w:r>
      <w:r w:rsidR="003C323A" w:rsidRPr="00B2466D">
        <w:rPr>
          <w:rFonts w:ascii="Traditional Arabic" w:hAnsi="Traditional Arabic" w:cs="Traditional Arabic"/>
          <w:sz w:val="40"/>
          <w:szCs w:val="40"/>
          <w:rtl/>
        </w:rPr>
        <w:t>.</w:t>
      </w:r>
    </w:p>
    <w:sectPr w:rsidR="00E07FC6" w:rsidRPr="00B2466D" w:rsidSect="006A6ACB">
      <w:headerReference w:type="default" r:id="rId10"/>
      <w:pgSz w:w="9639" w:h="13608" w:code="9"/>
      <w:pgMar w:top="1134" w:right="1134" w:bottom="1134" w:left="1134" w:header="709" w:footer="709"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AAD2B" w14:textId="77777777" w:rsidR="006D5DFA" w:rsidRDefault="006D5DFA" w:rsidP="005521AE">
      <w:pPr>
        <w:spacing w:after="0" w:line="240" w:lineRule="auto"/>
      </w:pPr>
      <w:r>
        <w:separator/>
      </w:r>
    </w:p>
  </w:endnote>
  <w:endnote w:type="continuationSeparator" w:id="0">
    <w:p w14:paraId="1E58512E" w14:textId="77777777" w:rsidR="006D5DFA" w:rsidRDefault="006D5DFA" w:rsidP="005521AE">
      <w:pPr>
        <w:spacing w:after="0" w:line="240" w:lineRule="auto"/>
      </w:pPr>
      <w:r>
        <w:continuationSeparator/>
      </w:r>
    </w:p>
  </w:endnote>
  <w:endnote w:type="continuationNotice" w:id="1">
    <w:p w14:paraId="5106472D" w14:textId="77777777" w:rsidR="006D5DFA" w:rsidRDefault="006D5D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PT Bold Broken">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Naskh">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D065A" w14:textId="77777777" w:rsidR="006D5DFA" w:rsidRDefault="006D5DFA" w:rsidP="005521AE">
      <w:pPr>
        <w:spacing w:after="0" w:line="240" w:lineRule="auto"/>
      </w:pPr>
      <w:r>
        <w:separator/>
      </w:r>
    </w:p>
  </w:footnote>
  <w:footnote w:type="continuationSeparator" w:id="0">
    <w:p w14:paraId="054EEAEE" w14:textId="77777777" w:rsidR="006D5DFA" w:rsidRDefault="006D5DFA" w:rsidP="005521AE">
      <w:pPr>
        <w:spacing w:after="0" w:line="240" w:lineRule="auto"/>
      </w:pPr>
      <w:r>
        <w:continuationSeparator/>
      </w:r>
    </w:p>
  </w:footnote>
  <w:footnote w:type="continuationNotice" w:id="1">
    <w:p w14:paraId="300B6C0C" w14:textId="77777777" w:rsidR="006D5DFA" w:rsidRDefault="006D5DFA">
      <w:pPr>
        <w:spacing w:after="0" w:line="240" w:lineRule="auto"/>
      </w:pPr>
    </w:p>
  </w:footnote>
  <w:footnote w:id="2">
    <w:p w14:paraId="221DFBB7" w14:textId="2C99EF70" w:rsidR="00C13A33" w:rsidRPr="00AF4B73" w:rsidRDefault="00C13A33" w:rsidP="00AF4B73">
      <w:pPr>
        <w:pStyle w:val="a5"/>
        <w:jc w:val="both"/>
        <w:rPr>
          <w:rFonts w:ascii="Traditional Arabic" w:eastAsia="Times New Roman" w:hAnsi="Traditional Arabic" w:cs="Traditional Arabic"/>
          <w:kern w:val="0"/>
          <w:sz w:val="28"/>
          <w:szCs w:val="28"/>
          <w:rtl/>
          <w14:ligatures w14:val="none"/>
        </w:rPr>
      </w:pPr>
      <w:r w:rsidRPr="00AF4B73">
        <w:rPr>
          <w:rFonts w:ascii="Traditional Arabic" w:hAnsi="Traditional Arabic" w:cs="Traditional Arabic"/>
          <w:sz w:val="28"/>
          <w:szCs w:val="28"/>
          <w:rtl/>
        </w:rPr>
        <w:t>(</w:t>
      </w:r>
      <w:r w:rsidRPr="00AF4B73">
        <w:rPr>
          <w:rStyle w:val="a7"/>
          <w:rFonts w:ascii="Traditional Arabic" w:hAnsi="Traditional Arabic" w:cs="Traditional Arabic"/>
          <w:sz w:val="28"/>
          <w:szCs w:val="28"/>
        </w:rPr>
        <w:footnoteRef/>
      </w:r>
      <w:r w:rsidRPr="00AF4B73">
        <w:rPr>
          <w:rFonts w:ascii="Traditional Arabic" w:hAnsi="Traditional Arabic" w:cs="Traditional Arabic"/>
          <w:sz w:val="28"/>
          <w:szCs w:val="28"/>
        </w:rPr>
        <w:t>(</w:t>
      </w:r>
      <w:r w:rsidRPr="00AF4B73">
        <w:rPr>
          <w:rFonts w:ascii="Traditional Arabic" w:hAnsi="Traditional Arabic" w:cs="Traditional Arabic"/>
          <w:sz w:val="28"/>
          <w:szCs w:val="28"/>
          <w:rtl/>
        </w:rPr>
        <w:t xml:space="preserve"> </w:t>
      </w:r>
      <w:r w:rsidR="00AF4B73" w:rsidRPr="00904483">
        <w:rPr>
          <w:rFonts w:ascii="Traditional Arabic" w:hAnsi="Traditional Arabic" w:cs="Traditional Arabic"/>
          <w:sz w:val="28"/>
          <w:szCs w:val="28"/>
          <w:rtl/>
        </w:rPr>
        <w:t>اسْتَعَنْتُ بِاللَّهِ فِي الْبَدْءِ لِلْعِنَايَةِ بِرَسَائِلِ وَفَتَاوَى شَيْخِ الْإِسْلَامِ ابْنِ تَيْمِيَّةَ رَحِمَهُ اللَّهُ، وَهَدَفِي أَنْ أَصِلَ إِلَى مِائَةِ رِسَالَةٍ بِمَشِيئَةِ اللَّهِ.</w:t>
      </w:r>
    </w:p>
  </w:footnote>
  <w:footnote w:id="3">
    <w:p w14:paraId="1CE84F94" w14:textId="4B55521A" w:rsidR="00AF4B73" w:rsidRPr="00B853F8" w:rsidRDefault="00AF4B73" w:rsidP="00AF4B73">
      <w:pPr>
        <w:pStyle w:val="a5"/>
        <w:widowControl w:val="0"/>
        <w:jc w:val="both"/>
        <w:rPr>
          <w:rFonts w:ascii="Traditional Arabic" w:hAnsi="Traditional Arabic" w:cs="Traditional Arabic"/>
          <w:sz w:val="28"/>
          <w:szCs w:val="28"/>
          <w:rtl/>
        </w:rPr>
      </w:pPr>
      <w:r w:rsidRPr="00AF4B73">
        <w:rPr>
          <w:rFonts w:ascii="Traditional Arabic" w:hAnsi="Traditional Arabic" w:cs="Traditional Arabic"/>
          <w:sz w:val="28"/>
          <w:szCs w:val="28"/>
          <w:rtl/>
        </w:rPr>
        <w:t>(</w:t>
      </w:r>
      <w:r w:rsidRPr="00AF4B73">
        <w:rPr>
          <w:rStyle w:val="a7"/>
          <w:rFonts w:ascii="Traditional Arabic" w:hAnsi="Traditional Arabic" w:cs="Traditional Arabic"/>
          <w:sz w:val="28"/>
          <w:szCs w:val="28"/>
        </w:rPr>
        <w:footnoteRef/>
      </w:r>
      <w:r w:rsidRPr="00AF4B73">
        <w:rPr>
          <w:rFonts w:ascii="Traditional Arabic" w:hAnsi="Traditional Arabic" w:cs="Traditional Arabic"/>
          <w:sz w:val="28"/>
          <w:szCs w:val="28"/>
        </w:rPr>
        <w:t>(</w:t>
      </w:r>
      <w:r w:rsidRPr="00AF4B73">
        <w:rPr>
          <w:rFonts w:ascii="Traditional Arabic" w:hAnsi="Traditional Arabic" w:cs="Traditional Arabic"/>
          <w:sz w:val="28"/>
          <w:szCs w:val="28"/>
          <w:rtl/>
        </w:rPr>
        <w:t xml:space="preserve"> </w:t>
      </w:r>
      <w:r w:rsidRPr="00B853F8">
        <w:rPr>
          <w:rFonts w:ascii="Traditional Arabic" w:hAnsi="Traditional Arabic" w:cs="Traditional Arabic"/>
          <w:sz w:val="28"/>
          <w:szCs w:val="28"/>
          <w:rtl/>
        </w:rPr>
        <w:t xml:space="preserve">قال العلامة كمال الدين ابن </w:t>
      </w:r>
      <w:proofErr w:type="spellStart"/>
      <w:r w:rsidRPr="00B853F8">
        <w:rPr>
          <w:rFonts w:ascii="Traditional Arabic" w:hAnsi="Traditional Arabic" w:cs="Traditional Arabic"/>
          <w:sz w:val="28"/>
          <w:szCs w:val="28"/>
          <w:rtl/>
        </w:rPr>
        <w:t>الزملكاني</w:t>
      </w:r>
      <w:proofErr w:type="spellEnd"/>
      <w:r w:rsidRPr="00B853F8">
        <w:rPr>
          <w:rFonts w:ascii="Traditional Arabic" w:hAnsi="Traditional Arabic" w:cs="Traditional Arabic"/>
          <w:sz w:val="28"/>
          <w:szCs w:val="28"/>
          <w:rtl/>
        </w:rPr>
        <w:t xml:space="preserve"> عن شيخ الإسلام ابن تيمية: </w:t>
      </w:r>
      <w:r w:rsidR="00B853F8" w:rsidRPr="00B853F8">
        <w:rPr>
          <w:rFonts w:ascii="Traditional Arabic" w:hAnsi="Traditional Arabic" w:cs="Traditional Arabic"/>
          <w:b/>
          <w:bCs/>
          <w:sz w:val="28"/>
          <w:szCs w:val="28"/>
          <w:rtl/>
        </w:rPr>
        <w:t>كَانَ إِذَا سُئِلَ عَنْ فَنٍّ مِنَ الْعِلْمِ؛ ظَنَّ الرَّائِي وَالسَّامِعُ أَنَّهُ لَا يَعْرِفُ غَيْرَ ذَلِكَ الْفَنِّ</w:t>
      </w:r>
      <w:r w:rsidRPr="00B853F8">
        <w:rPr>
          <w:rFonts w:ascii="Traditional Arabic" w:hAnsi="Traditional Arabic" w:cs="Traditional Arabic"/>
          <w:b/>
          <w:bCs/>
          <w:sz w:val="28"/>
          <w:szCs w:val="28"/>
          <w:rtl/>
        </w:rPr>
        <w:t xml:space="preserve">. </w:t>
      </w:r>
      <w:r w:rsidRPr="00B853F8">
        <w:rPr>
          <w:rFonts w:ascii="Traditional Arabic" w:hAnsi="Traditional Arabic" w:cs="Traditional Arabic"/>
          <w:sz w:val="28"/>
          <w:szCs w:val="28"/>
          <w:rtl/>
        </w:rPr>
        <w:t xml:space="preserve">وقال أيضًا: </w:t>
      </w:r>
      <w:r w:rsidR="00B853F8" w:rsidRPr="00B853F8">
        <w:rPr>
          <w:rFonts w:ascii="Traditional Arabic" w:hAnsi="Traditional Arabic" w:cs="Traditional Arabic"/>
          <w:b/>
          <w:bCs/>
          <w:sz w:val="28"/>
          <w:szCs w:val="28"/>
          <w:rtl/>
        </w:rPr>
        <w:t>وَلَا تَكَلَّمَ فِي عِلْمٍ مِنَ الْعُلُومِ سَوَاءٌ أَكَانَ مِنْ عُلُومِ الشَّرْعِ أَمْ غَيْرِهَا إِلَّا فَاقَ فِيهِ أَهْلَهُ وَالْمَنْسُوبِينَ</w:t>
      </w:r>
      <w:r w:rsidRPr="00B853F8">
        <w:rPr>
          <w:rFonts w:ascii="Traditional Arabic" w:hAnsi="Traditional Arabic" w:cs="Traditional Arabic"/>
          <w:sz w:val="28"/>
          <w:szCs w:val="28"/>
          <w:rtl/>
        </w:rPr>
        <w:t>.</w:t>
      </w:r>
    </w:p>
    <w:p w14:paraId="49A93B47" w14:textId="5CE58331" w:rsidR="00AF4B73" w:rsidRPr="00AF4B73" w:rsidRDefault="00AF4B73" w:rsidP="00AF4B73">
      <w:pPr>
        <w:pStyle w:val="a5"/>
        <w:widowControl w:val="0"/>
        <w:jc w:val="both"/>
        <w:rPr>
          <w:rFonts w:ascii="Traditional Arabic" w:hAnsi="Traditional Arabic" w:cs="Traditional Arabic" w:hint="cs"/>
          <w:sz w:val="28"/>
          <w:szCs w:val="28"/>
          <w:rtl/>
        </w:rPr>
      </w:pPr>
      <w:r w:rsidRPr="00487843">
        <w:rPr>
          <w:rFonts w:ascii="Traditional Arabic" w:hAnsi="Traditional Arabic" w:cs="Traditional Arabic" w:hint="cs"/>
          <w:sz w:val="28"/>
          <w:szCs w:val="28"/>
          <w:rtl/>
        </w:rPr>
        <w:t xml:space="preserve">انظر: </w:t>
      </w:r>
      <w:r w:rsidRPr="00487843">
        <w:rPr>
          <w:rFonts w:ascii="Traditional Arabic" w:hAnsi="Traditional Arabic" w:cs="Traditional Arabic"/>
          <w:sz w:val="28"/>
          <w:szCs w:val="28"/>
          <w:rtl/>
        </w:rPr>
        <w:t>كتاب العقود الدرية في مناقب ابن تيمية</w:t>
      </w:r>
      <w:r w:rsidRPr="00487843">
        <w:rPr>
          <w:rFonts w:ascii="Traditional Arabic" w:hAnsi="Traditional Arabic" w:cs="Traditional Arabic" w:hint="cs"/>
          <w:sz w:val="28"/>
          <w:szCs w:val="28"/>
          <w:rtl/>
        </w:rPr>
        <w:t>، لابن عبدالهادي رحمه الله (ص: 23).</w:t>
      </w:r>
    </w:p>
  </w:footnote>
  <w:footnote w:id="4">
    <w:p w14:paraId="5C0B22B5" w14:textId="4C52B4B8" w:rsidR="005521AE" w:rsidRPr="00CE34A2" w:rsidRDefault="005521AE"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2B2D31" w:rsidRPr="00CE34A2">
        <w:rPr>
          <w:rFonts w:ascii="Traditional Arabic" w:hAnsi="Traditional Arabic" w:cs="Traditional Arabic"/>
          <w:sz w:val="28"/>
          <w:szCs w:val="28"/>
          <w:rtl/>
        </w:rPr>
        <w:t>مجموع الفتاوى (25/126 – 208).</w:t>
      </w:r>
    </w:p>
  </w:footnote>
  <w:footnote w:id="5">
    <w:p w14:paraId="516FDB4E" w14:textId="18C6810E" w:rsidR="009A3320" w:rsidRPr="00A875A0" w:rsidRDefault="009A3320" w:rsidP="002D0843">
      <w:pPr>
        <w:pStyle w:val="a5"/>
        <w:widowControl w:val="0"/>
        <w:jc w:val="both"/>
        <w:rPr>
          <w:rFonts w:ascii="Traditional Arabic" w:hAnsi="Traditional Arabic" w:cs="Traditional Arabic"/>
          <w:sz w:val="28"/>
          <w:szCs w:val="28"/>
          <w:rtl/>
        </w:rPr>
      </w:pPr>
      <w:r w:rsidRPr="00A875A0">
        <w:rPr>
          <w:rFonts w:ascii="Traditional Arabic" w:hAnsi="Traditional Arabic" w:cs="Traditional Arabic"/>
          <w:sz w:val="28"/>
          <w:szCs w:val="28"/>
        </w:rPr>
        <w:t>(</w:t>
      </w:r>
      <w:r w:rsidRPr="00A875A0">
        <w:rPr>
          <w:rStyle w:val="a7"/>
          <w:rFonts w:ascii="Traditional Arabic" w:hAnsi="Traditional Arabic" w:cs="Traditional Arabic"/>
          <w:sz w:val="28"/>
          <w:szCs w:val="28"/>
        </w:rPr>
        <w:footnoteRef/>
      </w:r>
      <w:r w:rsidRPr="00A875A0">
        <w:rPr>
          <w:rFonts w:ascii="Traditional Arabic" w:hAnsi="Traditional Arabic" w:cs="Traditional Arabic"/>
          <w:sz w:val="28"/>
          <w:szCs w:val="28"/>
        </w:rPr>
        <w:t>)</w:t>
      </w:r>
      <w:r w:rsidRPr="00A875A0">
        <w:rPr>
          <w:rFonts w:ascii="Traditional Arabic" w:hAnsi="Traditional Arabic" w:cs="Traditional Arabic"/>
          <w:sz w:val="28"/>
          <w:szCs w:val="28"/>
          <w:rtl/>
        </w:rPr>
        <w:t xml:space="preserve"> </w:t>
      </w:r>
      <w:r w:rsidR="00371701">
        <w:rPr>
          <w:rFonts w:ascii="Traditional Arabic" w:hAnsi="Traditional Arabic" w:cs="Traditional Arabic" w:hint="cs"/>
          <w:sz w:val="28"/>
          <w:szCs w:val="28"/>
          <w:rtl/>
        </w:rPr>
        <w:t xml:space="preserve">ذكره </w:t>
      </w:r>
      <w:r w:rsidR="00127CE4">
        <w:rPr>
          <w:rFonts w:ascii="Traditional Arabic" w:hAnsi="Traditional Arabic" w:cs="Traditional Arabic" w:hint="cs"/>
          <w:sz w:val="28"/>
          <w:szCs w:val="28"/>
          <w:rtl/>
        </w:rPr>
        <w:t>الطبري في تفسيره (9/668)</w:t>
      </w:r>
      <w:r w:rsidR="00531A9B">
        <w:rPr>
          <w:rFonts w:ascii="Traditional Arabic" w:hAnsi="Traditional Arabic" w:cs="Traditional Arabic" w:hint="cs"/>
          <w:sz w:val="28"/>
          <w:szCs w:val="28"/>
          <w:rtl/>
        </w:rPr>
        <w:t xml:space="preserve"> بنحوه. </w:t>
      </w:r>
      <w:r w:rsidR="00E47124">
        <w:rPr>
          <w:rFonts w:ascii="Traditional Arabic" w:hAnsi="Traditional Arabic" w:cs="Traditional Arabic" w:hint="cs"/>
          <w:sz w:val="28"/>
          <w:szCs w:val="28"/>
          <w:rtl/>
        </w:rPr>
        <w:t>و</w:t>
      </w:r>
      <w:r w:rsidR="00E47124" w:rsidRPr="00E47124">
        <w:rPr>
          <w:rFonts w:ascii="Traditional Arabic" w:hAnsi="Traditional Arabic" w:cs="Traditional Arabic"/>
          <w:sz w:val="28"/>
          <w:szCs w:val="28"/>
          <w:rtl/>
        </w:rPr>
        <w:t xml:space="preserve">عزاه السيوطي في الدر المنثور </w:t>
      </w:r>
      <w:r w:rsidR="00E47124">
        <w:rPr>
          <w:rFonts w:ascii="Traditional Arabic" w:hAnsi="Traditional Arabic" w:cs="Traditional Arabic" w:hint="cs"/>
          <w:sz w:val="28"/>
          <w:szCs w:val="28"/>
          <w:rtl/>
        </w:rPr>
        <w:t>(</w:t>
      </w:r>
      <w:r w:rsidR="00E47124" w:rsidRPr="00E47124">
        <w:rPr>
          <w:rFonts w:ascii="Traditional Arabic" w:hAnsi="Traditional Arabic" w:cs="Traditional Arabic"/>
          <w:sz w:val="28"/>
          <w:szCs w:val="28"/>
          <w:rtl/>
        </w:rPr>
        <w:t>٣/٥٤</w:t>
      </w:r>
      <w:r w:rsidR="00E47124">
        <w:rPr>
          <w:rFonts w:ascii="Traditional Arabic" w:hAnsi="Traditional Arabic" w:cs="Traditional Arabic" w:hint="cs"/>
          <w:sz w:val="28"/>
          <w:szCs w:val="28"/>
          <w:rtl/>
        </w:rPr>
        <w:t xml:space="preserve">) </w:t>
      </w:r>
      <w:r w:rsidR="00E47124" w:rsidRPr="00E47124">
        <w:rPr>
          <w:rFonts w:ascii="Traditional Arabic" w:hAnsi="Traditional Arabic" w:cs="Traditional Arabic"/>
          <w:sz w:val="28"/>
          <w:szCs w:val="28"/>
          <w:rtl/>
        </w:rPr>
        <w:t>إلى أبي عبيد وعبد بن حميد وابن المنذر</w:t>
      </w:r>
      <w:r w:rsidR="00E47124">
        <w:rPr>
          <w:rFonts w:ascii="Traditional Arabic" w:hAnsi="Traditional Arabic" w:cs="Traditional Arabic" w:hint="cs"/>
          <w:sz w:val="28"/>
          <w:szCs w:val="28"/>
          <w:rtl/>
        </w:rPr>
        <w:t>.</w:t>
      </w:r>
      <w:r w:rsidR="00E47124" w:rsidRPr="00E47124">
        <w:rPr>
          <w:rFonts w:ascii="Traditional Arabic" w:hAnsi="Traditional Arabic" w:cs="Traditional Arabic" w:hint="cs"/>
          <w:sz w:val="28"/>
          <w:szCs w:val="28"/>
          <w:rtl/>
        </w:rPr>
        <w:t xml:space="preserve"> </w:t>
      </w:r>
      <w:r w:rsidR="00531A9B">
        <w:rPr>
          <w:rFonts w:ascii="Traditional Arabic" w:hAnsi="Traditional Arabic" w:cs="Traditional Arabic" w:hint="cs"/>
          <w:sz w:val="28"/>
          <w:szCs w:val="28"/>
          <w:rtl/>
        </w:rPr>
        <w:t>و</w:t>
      </w:r>
      <w:r w:rsidR="00F25706" w:rsidRPr="00A875A0">
        <w:rPr>
          <w:rFonts w:ascii="Traditional Arabic" w:hAnsi="Traditional Arabic" w:cs="Traditional Arabic"/>
          <w:sz w:val="28"/>
          <w:szCs w:val="28"/>
          <w:rtl/>
        </w:rPr>
        <w:t xml:space="preserve">روى </w:t>
      </w:r>
      <w:r w:rsidR="00A34665">
        <w:rPr>
          <w:rFonts w:ascii="Traditional Arabic" w:hAnsi="Traditional Arabic" w:cs="Traditional Arabic" w:hint="cs"/>
          <w:sz w:val="28"/>
          <w:szCs w:val="28"/>
          <w:rtl/>
        </w:rPr>
        <w:t>الترمذي</w:t>
      </w:r>
      <w:r w:rsidR="00F25706" w:rsidRPr="00A875A0">
        <w:rPr>
          <w:rFonts w:ascii="Traditional Arabic" w:hAnsi="Traditional Arabic" w:cs="Traditional Arabic"/>
          <w:sz w:val="28"/>
          <w:szCs w:val="28"/>
          <w:rtl/>
        </w:rPr>
        <w:t xml:space="preserve"> في </w:t>
      </w:r>
      <w:r w:rsidR="00A34665">
        <w:rPr>
          <w:rFonts w:ascii="Traditional Arabic" w:hAnsi="Traditional Arabic" w:cs="Traditional Arabic" w:hint="cs"/>
          <w:sz w:val="28"/>
          <w:szCs w:val="28"/>
          <w:rtl/>
        </w:rPr>
        <w:t>سننه</w:t>
      </w:r>
      <w:r w:rsidR="002F2FA0" w:rsidRPr="00A875A0">
        <w:rPr>
          <w:rFonts w:ascii="Traditional Arabic" w:hAnsi="Traditional Arabic" w:cs="Traditional Arabic"/>
          <w:sz w:val="28"/>
          <w:szCs w:val="28"/>
          <w:rtl/>
        </w:rPr>
        <w:t xml:space="preserve"> (</w:t>
      </w:r>
      <w:r w:rsidR="00A34665">
        <w:rPr>
          <w:rFonts w:ascii="Traditional Arabic" w:hAnsi="Traditional Arabic" w:cs="Traditional Arabic" w:hint="cs"/>
          <w:sz w:val="28"/>
          <w:szCs w:val="28"/>
          <w:rtl/>
        </w:rPr>
        <w:t>3070</w:t>
      </w:r>
      <w:r w:rsidR="002F2FA0" w:rsidRPr="00A875A0">
        <w:rPr>
          <w:rFonts w:ascii="Traditional Arabic" w:hAnsi="Traditional Arabic" w:cs="Traditional Arabic"/>
          <w:sz w:val="28"/>
          <w:szCs w:val="28"/>
          <w:rtl/>
        </w:rPr>
        <w:t xml:space="preserve">) بسنده </w:t>
      </w:r>
      <w:r w:rsidR="00070DC2" w:rsidRPr="00FC4BF3">
        <w:rPr>
          <w:rFonts w:ascii="Traditional Arabic" w:hAnsi="Traditional Arabic" w:cs="Traditional Arabic"/>
          <w:sz w:val="28"/>
          <w:szCs w:val="28"/>
          <w:rtl/>
        </w:rPr>
        <w:t>عَنْ</w:t>
      </w:r>
      <w:r w:rsidR="00A34665">
        <w:rPr>
          <w:rFonts w:ascii="Traditional Arabic" w:hAnsi="Traditional Arabic" w:cs="Traditional Arabic" w:hint="cs"/>
          <w:sz w:val="28"/>
          <w:szCs w:val="28"/>
          <w:rtl/>
        </w:rPr>
        <w:t xml:space="preserve"> </w:t>
      </w:r>
      <w:r w:rsidR="00070DC2" w:rsidRPr="00FC4BF3">
        <w:rPr>
          <w:rFonts w:ascii="Traditional Arabic" w:hAnsi="Traditional Arabic" w:cs="Traditional Arabic"/>
          <w:sz w:val="28"/>
          <w:szCs w:val="28"/>
          <w:rtl/>
        </w:rPr>
        <w:t>‌عَبْدِاللهِ</w:t>
      </w:r>
      <w:r w:rsidR="00FC4BF3">
        <w:rPr>
          <w:rFonts w:ascii="Traditional Arabic" w:hAnsi="Traditional Arabic" w:cs="Traditional Arabic" w:hint="cs"/>
          <w:sz w:val="28"/>
          <w:szCs w:val="28"/>
          <w:rtl/>
        </w:rPr>
        <w:t xml:space="preserve">، </w:t>
      </w:r>
      <w:r w:rsidR="00070DC2" w:rsidRPr="00FC4BF3">
        <w:rPr>
          <w:rFonts w:ascii="Traditional Arabic" w:hAnsi="Traditional Arabic" w:cs="Traditional Arabic"/>
          <w:sz w:val="28"/>
          <w:szCs w:val="28"/>
          <w:rtl/>
        </w:rPr>
        <w:t>قَالَ</w:t>
      </w:r>
      <w:r w:rsidR="00A34665">
        <w:rPr>
          <w:rFonts w:ascii="Traditional Arabic" w:hAnsi="Traditional Arabic" w:cs="Traditional Arabic" w:hint="cs"/>
          <w:sz w:val="28"/>
          <w:szCs w:val="28"/>
          <w:rtl/>
        </w:rPr>
        <w:t xml:space="preserve">: </w:t>
      </w:r>
      <w:r w:rsidR="00070DC2" w:rsidRPr="00070DC2">
        <w:rPr>
          <w:rFonts w:ascii="Traditional Arabic" w:hAnsi="Traditional Arabic" w:cs="Traditional Arabic"/>
          <w:b/>
          <w:bCs/>
          <w:sz w:val="28"/>
          <w:szCs w:val="28"/>
          <w:rtl/>
        </w:rPr>
        <w:t xml:space="preserve">مَنْ سَرَّهُ أَنْ يَنْظُرَ إِلَى الصَّحِيفَةِ الَّتِي عَلَيْهَا خَاتَمُ مُحَمَّدٍ </w:t>
      </w:r>
      <w:r w:rsidR="00A34665" w:rsidRPr="00A34665">
        <w:rPr>
          <w:rFonts w:ascii="Traditional Arabic" w:hAnsi="Traditional Arabic" w:cs="Traditional Arabic"/>
          <w:sz w:val="28"/>
          <w:szCs w:val="28"/>
        </w:rPr>
        <w:sym w:font="AGA Arabesque" w:char="F072"/>
      </w:r>
      <w:r w:rsidR="00A34665">
        <w:rPr>
          <w:rFonts w:ascii="Traditional Arabic" w:hAnsi="Traditional Arabic" w:cs="Traditional Arabic" w:hint="cs"/>
          <w:b/>
          <w:bCs/>
          <w:sz w:val="28"/>
          <w:szCs w:val="28"/>
          <w:rtl/>
        </w:rPr>
        <w:t xml:space="preserve">، </w:t>
      </w:r>
      <w:r w:rsidR="00070DC2" w:rsidRPr="00070DC2">
        <w:rPr>
          <w:rFonts w:ascii="Traditional Arabic" w:hAnsi="Traditional Arabic" w:cs="Traditional Arabic"/>
          <w:b/>
          <w:bCs/>
          <w:sz w:val="28"/>
          <w:szCs w:val="28"/>
          <w:rtl/>
        </w:rPr>
        <w:t>فَلْيَقْرَأْ هَؤُلَاءِ الْآيَاتِ</w:t>
      </w:r>
      <w:r w:rsidR="00DB14A6">
        <w:rPr>
          <w:rFonts w:ascii="Traditional Arabic" w:hAnsi="Traditional Arabic" w:cs="Traditional Arabic" w:hint="cs"/>
          <w:b/>
          <w:bCs/>
          <w:sz w:val="28"/>
          <w:szCs w:val="28"/>
          <w:rtl/>
        </w:rPr>
        <w:t xml:space="preserve"> </w:t>
      </w:r>
      <w:r w:rsidR="00A875A0" w:rsidRPr="00A875A0">
        <w:rPr>
          <w:rFonts w:ascii="Traditional Arabic" w:hAnsi="Traditional Arabic" w:cs="Traditional Arabic"/>
          <w:sz w:val="28"/>
          <w:szCs w:val="28"/>
        </w:rPr>
        <w:sym w:font="AGA Arabesque" w:char="F029"/>
      </w:r>
      <w:r w:rsidR="00A875A0" w:rsidRPr="00A875A0">
        <w:rPr>
          <w:rFonts w:ascii="Traditional Arabic" w:hAnsi="Traditional Arabic" w:cs="Traditional Arabic"/>
          <w:b/>
          <w:bCs/>
          <w:color w:val="2E74B5" w:themeColor="accent5" w:themeShade="BF"/>
          <w:sz w:val="28"/>
          <w:szCs w:val="28"/>
          <w:rtl/>
        </w:rPr>
        <w:t>قُلْ تَعَالَوْا أَتْلُ مَا حَرَّمَ رَبُّكُمْ عَلَيْكُمْ</w:t>
      </w:r>
      <w:r w:rsidR="00A875A0" w:rsidRPr="00A875A0">
        <w:rPr>
          <w:rFonts w:ascii="Traditional Arabic" w:hAnsi="Traditional Arabic" w:cs="Traditional Arabic"/>
          <w:sz w:val="28"/>
          <w:szCs w:val="28"/>
        </w:rPr>
        <w:sym w:font="AGA Arabesque" w:char="F028"/>
      </w:r>
      <w:r w:rsidR="00A875A0">
        <w:rPr>
          <w:rFonts w:ascii="Traditional Arabic" w:hAnsi="Traditional Arabic" w:cs="Traditional Arabic" w:hint="cs"/>
          <w:sz w:val="28"/>
          <w:szCs w:val="28"/>
          <w:rtl/>
        </w:rPr>
        <w:t xml:space="preserve"> </w:t>
      </w:r>
      <w:r w:rsidR="00F46282" w:rsidRPr="00F46282">
        <w:rPr>
          <w:rFonts w:ascii="Traditional Arabic" w:hAnsi="Traditional Arabic" w:cs="Traditional Arabic"/>
          <w:sz w:val="28"/>
          <w:szCs w:val="28"/>
          <w:rtl/>
        </w:rPr>
        <w:t xml:space="preserve">الْآيَةَ </w:t>
      </w:r>
      <w:r w:rsidR="00A875A0" w:rsidRPr="00A875A0">
        <w:rPr>
          <w:rFonts w:ascii="Traditional Arabic" w:hAnsi="Traditional Arabic" w:cs="Traditional Arabic"/>
          <w:sz w:val="28"/>
          <w:szCs w:val="28"/>
          <w:rtl/>
        </w:rPr>
        <w:t>إِلَى قَوْلِهِ</w:t>
      </w:r>
      <w:r w:rsidR="00A875A0">
        <w:rPr>
          <w:rFonts w:ascii="Traditional Arabic" w:hAnsi="Traditional Arabic" w:cs="Traditional Arabic" w:hint="cs"/>
          <w:sz w:val="28"/>
          <w:szCs w:val="28"/>
          <w:rtl/>
        </w:rPr>
        <w:t xml:space="preserve"> </w:t>
      </w:r>
      <w:r w:rsidR="00A875A0" w:rsidRPr="00A875A0">
        <w:rPr>
          <w:rFonts w:ascii="Traditional Arabic" w:hAnsi="Traditional Arabic" w:cs="Traditional Arabic"/>
          <w:sz w:val="28"/>
          <w:szCs w:val="28"/>
        </w:rPr>
        <w:sym w:font="AGA Arabesque" w:char="F029"/>
      </w:r>
      <w:r w:rsidR="00A875A0" w:rsidRPr="00A875A0">
        <w:rPr>
          <w:rFonts w:ascii="Traditional Arabic" w:hAnsi="Traditional Arabic" w:cs="Traditional Arabic"/>
          <w:b/>
          <w:bCs/>
          <w:color w:val="2E74B5" w:themeColor="accent5" w:themeShade="BF"/>
          <w:sz w:val="28"/>
          <w:szCs w:val="28"/>
          <w:rtl/>
        </w:rPr>
        <w:t>لَعَلَّكُمْ تَتَّقُونَ</w:t>
      </w:r>
      <w:r w:rsidR="00A875A0" w:rsidRPr="00A875A0">
        <w:rPr>
          <w:rFonts w:ascii="Traditional Arabic" w:hAnsi="Traditional Arabic" w:cs="Traditional Arabic"/>
          <w:sz w:val="28"/>
          <w:szCs w:val="28"/>
        </w:rPr>
        <w:sym w:font="AGA Arabesque" w:char="F028"/>
      </w:r>
      <w:r w:rsidR="00A875A0">
        <w:rPr>
          <w:rFonts w:ascii="Traditional Arabic" w:hAnsi="Traditional Arabic" w:cs="Traditional Arabic" w:hint="cs"/>
          <w:sz w:val="28"/>
          <w:szCs w:val="28"/>
          <w:rtl/>
        </w:rPr>
        <w:t>.</w:t>
      </w:r>
      <w:r w:rsidR="002A20FA">
        <w:rPr>
          <w:rFonts w:ascii="Traditional Arabic" w:hAnsi="Traditional Arabic" w:cs="Traditional Arabic" w:hint="cs"/>
          <w:sz w:val="28"/>
          <w:szCs w:val="28"/>
          <w:rtl/>
        </w:rPr>
        <w:t xml:space="preserve"> وقال: </w:t>
      </w:r>
      <w:r w:rsidR="002A20FA" w:rsidRPr="002A20FA">
        <w:rPr>
          <w:rFonts w:ascii="Traditional Arabic" w:hAnsi="Traditional Arabic" w:cs="Traditional Arabic"/>
          <w:sz w:val="28"/>
          <w:szCs w:val="28"/>
          <w:rtl/>
        </w:rPr>
        <w:t>هَذَا حَدِيثٌ حَسَنٌ غَرِيبٌ</w:t>
      </w:r>
      <w:r w:rsidR="002A20FA">
        <w:rPr>
          <w:rFonts w:ascii="Traditional Arabic" w:hAnsi="Traditional Arabic" w:cs="Traditional Arabic" w:hint="cs"/>
          <w:sz w:val="28"/>
          <w:szCs w:val="28"/>
          <w:rtl/>
        </w:rPr>
        <w:t>.</w:t>
      </w:r>
    </w:p>
  </w:footnote>
  <w:footnote w:id="6">
    <w:p w14:paraId="44F7BDF6" w14:textId="1FD61FA5" w:rsidR="00496FAB" w:rsidRPr="00CE34A2" w:rsidRDefault="00496FAB"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8E48F1" w:rsidRPr="00CE34A2">
        <w:rPr>
          <w:rFonts w:ascii="Traditional Arabic" w:hAnsi="Traditional Arabic" w:cs="Traditional Arabic"/>
          <w:sz w:val="28"/>
          <w:szCs w:val="28"/>
          <w:rtl/>
        </w:rPr>
        <w:t xml:space="preserve">روى مسلم </w:t>
      </w:r>
      <w:r w:rsidR="003B67DE" w:rsidRPr="00CE34A2">
        <w:rPr>
          <w:rFonts w:ascii="Traditional Arabic" w:hAnsi="Traditional Arabic" w:cs="Traditional Arabic"/>
          <w:sz w:val="28"/>
          <w:szCs w:val="28"/>
          <w:rtl/>
        </w:rPr>
        <w:t>في صحيحه (37-2408) بسنده عَنْ زَيْدِ بْنِ أَرْقَمَ، قَالَ</w:t>
      </w:r>
      <w:r w:rsidR="00FD6EFB" w:rsidRPr="00CE34A2">
        <w:rPr>
          <w:rFonts w:ascii="Traditional Arabic" w:hAnsi="Traditional Arabic" w:cs="Traditional Arabic"/>
          <w:sz w:val="28"/>
          <w:szCs w:val="28"/>
          <w:rtl/>
        </w:rPr>
        <w:t xml:space="preserve"> ... </w:t>
      </w:r>
      <w:r w:rsidR="003B67DE" w:rsidRPr="00CE34A2">
        <w:rPr>
          <w:rFonts w:ascii="Traditional Arabic" w:hAnsi="Traditional Arabic" w:cs="Traditional Arabic"/>
          <w:sz w:val="28"/>
          <w:szCs w:val="28"/>
          <w:rtl/>
        </w:rPr>
        <w:t>قَالَ</w:t>
      </w:r>
      <w:r w:rsidR="00FD6EFB" w:rsidRPr="00CE34A2">
        <w:rPr>
          <w:rFonts w:ascii="Traditional Arabic" w:hAnsi="Traditional Arabic" w:cs="Traditional Arabic"/>
          <w:sz w:val="28"/>
          <w:szCs w:val="28"/>
          <w:rtl/>
        </w:rPr>
        <w:t xml:space="preserve"> </w:t>
      </w:r>
      <w:r w:rsidR="00FD6EFB" w:rsidRPr="00CE34A2">
        <w:rPr>
          <w:rFonts w:ascii="Traditional Arabic" w:hAnsi="Traditional Arabic" w:cs="Traditional Arabic"/>
          <w:sz w:val="28"/>
          <w:szCs w:val="28"/>
        </w:rPr>
        <w:sym w:font="AGA Arabesque" w:char="F072"/>
      </w:r>
      <w:r w:rsidR="00FD6EFB" w:rsidRPr="00CE34A2">
        <w:rPr>
          <w:rFonts w:ascii="Traditional Arabic" w:hAnsi="Traditional Arabic" w:cs="Traditional Arabic"/>
          <w:sz w:val="28"/>
          <w:szCs w:val="28"/>
          <w:rtl/>
        </w:rPr>
        <w:t>: "</w:t>
      </w:r>
      <w:r w:rsidR="003B67DE" w:rsidRPr="00CE34A2">
        <w:rPr>
          <w:rFonts w:ascii="Traditional Arabic" w:hAnsi="Traditional Arabic" w:cs="Traditional Arabic"/>
          <w:b/>
          <w:bCs/>
          <w:color w:val="538135" w:themeColor="accent6" w:themeShade="BF"/>
          <w:sz w:val="28"/>
          <w:szCs w:val="28"/>
          <w:rtl/>
        </w:rPr>
        <w:t>أَلَا وَإِنِّي تَارِكٌ فِيكُمْ ثَقَلَيْنِ: أَحَدُهُمَا كِتَابُ اللَّهِ عَزَّ وَجَلَّ. هُوَ حَبْلُ اللَّهِ. مَنِ اتَّبَعَهُ كَانَ عَلَى الْهُدَى. وَمَنْ تَرَكَهُ كَانَ عَلَى ضَلَالَةٍ</w:t>
      </w:r>
      <w:r w:rsidR="00FD6EFB" w:rsidRPr="00CE34A2">
        <w:rPr>
          <w:rFonts w:ascii="Traditional Arabic" w:hAnsi="Traditional Arabic" w:cs="Traditional Arabic"/>
          <w:sz w:val="28"/>
          <w:szCs w:val="28"/>
          <w:rtl/>
        </w:rPr>
        <w:t>".</w:t>
      </w:r>
    </w:p>
  </w:footnote>
  <w:footnote w:id="7">
    <w:p w14:paraId="2B3C1372" w14:textId="5D2C324B" w:rsidR="00270984" w:rsidRPr="00CE34A2" w:rsidRDefault="00270984"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83550D" w:rsidRPr="00CE34A2">
        <w:rPr>
          <w:rFonts w:ascii="Traditional Arabic" w:hAnsi="Traditional Arabic" w:cs="Traditional Arabic"/>
          <w:sz w:val="28"/>
          <w:szCs w:val="28"/>
          <w:rtl/>
        </w:rPr>
        <w:t>عَنْ</w:t>
      </w:r>
      <w:r w:rsidR="0083550D" w:rsidRPr="00CE34A2">
        <w:rPr>
          <w:rFonts w:ascii="Traditional Arabic" w:hAnsi="Traditional Arabic" w:cs="Traditional Arabic"/>
          <w:sz w:val="28"/>
          <w:szCs w:val="28"/>
        </w:rPr>
        <w:t> </w:t>
      </w:r>
      <w:r w:rsidR="0083550D" w:rsidRPr="00CE34A2">
        <w:rPr>
          <w:rFonts w:ascii="Traditional Arabic" w:hAnsi="Traditional Arabic" w:cs="Traditional Arabic"/>
          <w:sz w:val="28"/>
          <w:szCs w:val="28"/>
          <w:rtl/>
        </w:rPr>
        <w:t>أَبِي سَعِيدٍ</w:t>
      </w:r>
      <w:r w:rsidR="001038D1" w:rsidRPr="00CE34A2">
        <w:rPr>
          <w:rFonts w:ascii="Traditional Arabic" w:hAnsi="Traditional Arabic" w:cs="Traditional Arabic"/>
          <w:sz w:val="28"/>
          <w:szCs w:val="28"/>
          <w:rtl/>
        </w:rPr>
        <w:t xml:space="preserve"> </w:t>
      </w:r>
      <w:r w:rsidR="001038D1" w:rsidRPr="00CE34A2">
        <w:rPr>
          <w:rFonts w:ascii="Traditional Arabic" w:hAnsi="Traditional Arabic" w:cs="Traditional Arabic"/>
          <w:sz w:val="28"/>
          <w:szCs w:val="28"/>
        </w:rPr>
        <w:sym w:font="AGA Arabesque" w:char="F074"/>
      </w:r>
      <w:r w:rsidR="001038D1" w:rsidRPr="00CE34A2">
        <w:rPr>
          <w:rFonts w:ascii="Traditional Arabic" w:hAnsi="Traditional Arabic" w:cs="Traditional Arabic"/>
          <w:sz w:val="28"/>
          <w:szCs w:val="28"/>
          <w:rtl/>
        </w:rPr>
        <w:t xml:space="preserve">، </w:t>
      </w:r>
      <w:r w:rsidR="0083550D" w:rsidRPr="00CE34A2">
        <w:rPr>
          <w:rFonts w:ascii="Traditional Arabic" w:hAnsi="Traditional Arabic" w:cs="Traditional Arabic"/>
          <w:sz w:val="28"/>
          <w:szCs w:val="28"/>
          <w:rtl/>
        </w:rPr>
        <w:t>أَنَّ النَّبِيَّ</w:t>
      </w:r>
      <w:r w:rsidR="0083550D" w:rsidRPr="00CE34A2">
        <w:rPr>
          <w:rFonts w:ascii="Traditional Arabic" w:hAnsi="Traditional Arabic" w:cs="Traditional Arabic"/>
          <w:sz w:val="28"/>
          <w:szCs w:val="28"/>
        </w:rPr>
        <w:t> </w:t>
      </w:r>
      <w:r w:rsidR="0083550D" w:rsidRPr="00CE34A2">
        <w:rPr>
          <w:rFonts w:ascii="Traditional Arabic" w:hAnsi="Traditional Arabic" w:cs="Traditional Arabic"/>
          <w:sz w:val="28"/>
          <w:szCs w:val="28"/>
          <w:rtl/>
        </w:rPr>
        <w:t>ﷺ</w:t>
      </w:r>
      <w:r w:rsidR="001038D1" w:rsidRPr="00CE34A2">
        <w:rPr>
          <w:rFonts w:ascii="Traditional Arabic" w:hAnsi="Traditional Arabic" w:cs="Traditional Arabic"/>
          <w:sz w:val="28"/>
          <w:szCs w:val="28"/>
          <w:rtl/>
        </w:rPr>
        <w:t xml:space="preserve"> </w:t>
      </w:r>
      <w:r w:rsidR="0083550D" w:rsidRPr="00CE34A2">
        <w:rPr>
          <w:rFonts w:ascii="Traditional Arabic" w:hAnsi="Traditional Arabic" w:cs="Traditional Arabic"/>
          <w:sz w:val="28"/>
          <w:szCs w:val="28"/>
          <w:rtl/>
        </w:rPr>
        <w:t>قَالَ</w:t>
      </w:r>
      <w:r w:rsidR="001038D1" w:rsidRPr="00CE34A2">
        <w:rPr>
          <w:rFonts w:ascii="Traditional Arabic" w:hAnsi="Traditional Arabic" w:cs="Traditional Arabic"/>
          <w:sz w:val="28"/>
          <w:szCs w:val="28"/>
          <w:rtl/>
        </w:rPr>
        <w:t>: "</w:t>
      </w:r>
      <w:r w:rsidR="0083550D" w:rsidRPr="00CE34A2">
        <w:rPr>
          <w:rFonts w:ascii="Traditional Arabic" w:hAnsi="Traditional Arabic" w:cs="Traditional Arabic"/>
          <w:b/>
          <w:bCs/>
          <w:color w:val="538135" w:themeColor="accent6" w:themeShade="BF"/>
          <w:sz w:val="28"/>
          <w:szCs w:val="28"/>
          <w:rtl/>
        </w:rPr>
        <w:t>لَتَتَّبِعُنَّ سَنَنَ مَنْ قَبْلَكُمْ شِبْرًا بِشِبْرٍ وَذِرَاعًا بِذِرَاعٍ حَتَّى لَوْ سَلَكُوا جُحْرَ ضَبٍّ لَسَلَكْتُمُوهُ</w:t>
      </w:r>
      <w:r w:rsidR="001038D1" w:rsidRPr="00CE34A2">
        <w:rPr>
          <w:rFonts w:ascii="Traditional Arabic" w:hAnsi="Traditional Arabic" w:cs="Traditional Arabic"/>
          <w:sz w:val="28"/>
          <w:szCs w:val="28"/>
          <w:rtl/>
        </w:rPr>
        <w:t>"</w:t>
      </w:r>
      <w:r w:rsidR="0083550D" w:rsidRPr="00CE34A2">
        <w:rPr>
          <w:rFonts w:ascii="Traditional Arabic" w:hAnsi="Traditional Arabic" w:cs="Traditional Arabic"/>
          <w:sz w:val="28"/>
          <w:szCs w:val="28"/>
          <w:rtl/>
        </w:rPr>
        <w:t xml:space="preserve"> قُلْنَا</w:t>
      </w:r>
      <w:r w:rsidR="001038D1" w:rsidRPr="00CE34A2">
        <w:rPr>
          <w:rFonts w:ascii="Traditional Arabic" w:hAnsi="Traditional Arabic" w:cs="Traditional Arabic"/>
          <w:sz w:val="28"/>
          <w:szCs w:val="28"/>
          <w:rtl/>
        </w:rPr>
        <w:t>:</w:t>
      </w:r>
      <w:r w:rsidR="0083550D" w:rsidRPr="00CE34A2">
        <w:rPr>
          <w:rFonts w:ascii="Traditional Arabic" w:hAnsi="Traditional Arabic" w:cs="Traditional Arabic"/>
          <w:sz w:val="28"/>
          <w:szCs w:val="28"/>
          <w:rtl/>
        </w:rPr>
        <w:t xml:space="preserve"> يَا رَسُولَ اللهِ الْيَهُودَ وَالنَّصَارَى</w:t>
      </w:r>
      <w:r w:rsidR="001038D1" w:rsidRPr="00CE34A2">
        <w:rPr>
          <w:rFonts w:ascii="Traditional Arabic" w:hAnsi="Traditional Arabic" w:cs="Traditional Arabic"/>
          <w:sz w:val="28"/>
          <w:szCs w:val="28"/>
          <w:rtl/>
        </w:rPr>
        <w:t>؟</w:t>
      </w:r>
      <w:r w:rsidR="0083550D" w:rsidRPr="00CE34A2">
        <w:rPr>
          <w:rFonts w:ascii="Traditional Arabic" w:hAnsi="Traditional Arabic" w:cs="Traditional Arabic"/>
          <w:sz w:val="28"/>
          <w:szCs w:val="28"/>
          <w:rtl/>
        </w:rPr>
        <w:t xml:space="preserve"> قَالَ</w:t>
      </w:r>
      <w:r w:rsidR="001038D1" w:rsidRPr="00CE34A2">
        <w:rPr>
          <w:rFonts w:ascii="Traditional Arabic" w:hAnsi="Traditional Arabic" w:cs="Traditional Arabic"/>
          <w:sz w:val="28"/>
          <w:szCs w:val="28"/>
          <w:rtl/>
        </w:rPr>
        <w:t>:</w:t>
      </w:r>
      <w:r w:rsidR="0083550D" w:rsidRPr="00CE34A2">
        <w:rPr>
          <w:rFonts w:ascii="Traditional Arabic" w:hAnsi="Traditional Arabic" w:cs="Traditional Arabic"/>
          <w:sz w:val="28"/>
          <w:szCs w:val="28"/>
          <w:rtl/>
        </w:rPr>
        <w:t xml:space="preserve"> </w:t>
      </w:r>
      <w:r w:rsidR="001038D1" w:rsidRPr="00CE34A2">
        <w:rPr>
          <w:rFonts w:ascii="Traditional Arabic" w:hAnsi="Traditional Arabic" w:cs="Traditional Arabic"/>
          <w:sz w:val="28"/>
          <w:szCs w:val="28"/>
          <w:rtl/>
        </w:rPr>
        <w:t>"</w:t>
      </w:r>
      <w:r w:rsidR="0083550D" w:rsidRPr="00CE34A2">
        <w:rPr>
          <w:rFonts w:ascii="Traditional Arabic" w:hAnsi="Traditional Arabic" w:cs="Traditional Arabic"/>
          <w:b/>
          <w:bCs/>
          <w:color w:val="538135" w:themeColor="accent6" w:themeShade="BF"/>
          <w:sz w:val="28"/>
          <w:szCs w:val="28"/>
          <w:rtl/>
        </w:rPr>
        <w:t>فَمَنْ</w:t>
      </w:r>
      <w:r w:rsidR="001038D1" w:rsidRPr="00CE34A2">
        <w:rPr>
          <w:rFonts w:ascii="Traditional Arabic" w:hAnsi="Traditional Arabic" w:cs="Traditional Arabic"/>
          <w:sz w:val="28"/>
          <w:szCs w:val="28"/>
          <w:rtl/>
        </w:rPr>
        <w:t>" رواه البخاري (</w:t>
      </w:r>
      <w:r w:rsidR="00294334" w:rsidRPr="00CE34A2">
        <w:rPr>
          <w:rFonts w:ascii="Traditional Arabic" w:hAnsi="Traditional Arabic" w:cs="Traditional Arabic"/>
          <w:sz w:val="28"/>
          <w:szCs w:val="28"/>
          <w:rtl/>
        </w:rPr>
        <w:t>3456) ومسلم (</w:t>
      </w:r>
      <w:r w:rsidR="00B36509" w:rsidRPr="00CE34A2">
        <w:rPr>
          <w:rFonts w:ascii="Traditional Arabic" w:hAnsi="Traditional Arabic" w:cs="Traditional Arabic"/>
          <w:sz w:val="28"/>
          <w:szCs w:val="28"/>
          <w:rtl/>
        </w:rPr>
        <w:t xml:space="preserve">6-2669) </w:t>
      </w:r>
      <w:r w:rsidR="00B16792" w:rsidRPr="00CE34A2">
        <w:rPr>
          <w:rFonts w:ascii="Traditional Arabic" w:hAnsi="Traditional Arabic" w:cs="Traditional Arabic"/>
          <w:sz w:val="28"/>
          <w:szCs w:val="28"/>
          <w:rtl/>
        </w:rPr>
        <w:t xml:space="preserve">قال الإمام النووي في شرحه (16/220): </w:t>
      </w:r>
      <w:r w:rsidR="00375E5B" w:rsidRPr="00CE34A2">
        <w:rPr>
          <w:rFonts w:ascii="Traditional Arabic" w:hAnsi="Traditional Arabic" w:cs="Traditional Arabic"/>
          <w:sz w:val="28"/>
          <w:szCs w:val="28"/>
          <w:rtl/>
        </w:rPr>
        <w:t>"</w:t>
      </w:r>
      <w:r w:rsidR="00B16792" w:rsidRPr="00CE34A2">
        <w:rPr>
          <w:rFonts w:ascii="Traditional Arabic" w:hAnsi="Traditional Arabic" w:cs="Traditional Arabic"/>
          <w:b/>
          <w:bCs/>
          <w:color w:val="538135" w:themeColor="accent6" w:themeShade="BF"/>
          <w:sz w:val="28"/>
          <w:szCs w:val="28"/>
          <w:rtl/>
        </w:rPr>
        <w:t>جُحْر</w:t>
      </w:r>
      <w:r w:rsidR="00375E5B" w:rsidRPr="00CE34A2">
        <w:rPr>
          <w:rFonts w:ascii="Traditional Arabic" w:hAnsi="Traditional Arabic" w:cs="Traditional Arabic"/>
          <w:b/>
          <w:bCs/>
          <w:color w:val="538135" w:themeColor="accent6" w:themeShade="BF"/>
          <w:sz w:val="28"/>
          <w:szCs w:val="28"/>
          <w:rtl/>
        </w:rPr>
        <w:t>َ</w:t>
      </w:r>
      <w:r w:rsidR="00B16792" w:rsidRPr="00CE34A2">
        <w:rPr>
          <w:rFonts w:ascii="Traditional Arabic" w:hAnsi="Traditional Arabic" w:cs="Traditional Arabic"/>
          <w:b/>
          <w:bCs/>
          <w:color w:val="538135" w:themeColor="accent6" w:themeShade="BF"/>
          <w:sz w:val="28"/>
          <w:szCs w:val="28"/>
          <w:rtl/>
        </w:rPr>
        <w:t xml:space="preserve"> ضَّب</w:t>
      </w:r>
      <w:r w:rsidR="0072682B" w:rsidRPr="00CE34A2">
        <w:rPr>
          <w:rFonts w:ascii="Traditional Arabic" w:hAnsi="Traditional Arabic" w:cs="Traditional Arabic"/>
          <w:b/>
          <w:bCs/>
          <w:color w:val="538135" w:themeColor="accent6" w:themeShade="BF"/>
          <w:sz w:val="28"/>
          <w:szCs w:val="28"/>
          <w:rtl/>
        </w:rPr>
        <w:t>ٍّ</w:t>
      </w:r>
      <w:r w:rsidR="00375E5B" w:rsidRPr="00CE34A2">
        <w:rPr>
          <w:rFonts w:ascii="Traditional Arabic" w:hAnsi="Traditional Arabic" w:cs="Traditional Arabic"/>
          <w:sz w:val="28"/>
          <w:szCs w:val="28"/>
          <w:rtl/>
        </w:rPr>
        <w:t>"</w:t>
      </w:r>
      <w:r w:rsidR="00B16792" w:rsidRPr="00CE34A2">
        <w:rPr>
          <w:rFonts w:ascii="Traditional Arabic" w:hAnsi="Traditional Arabic" w:cs="Traditional Arabic"/>
          <w:sz w:val="28"/>
          <w:szCs w:val="28"/>
          <w:rtl/>
        </w:rPr>
        <w:t xml:space="preserve"> التَّمْثِيلُ بِشِدَّةِ الْمُوَافَقَةِ لَهُمْ</w:t>
      </w:r>
      <w:r w:rsidR="0072682B" w:rsidRPr="00CE34A2">
        <w:rPr>
          <w:rFonts w:ascii="Traditional Arabic" w:hAnsi="Traditional Arabic" w:cs="Traditional Arabic"/>
          <w:sz w:val="28"/>
          <w:szCs w:val="28"/>
          <w:rtl/>
        </w:rPr>
        <w:t>،</w:t>
      </w:r>
      <w:r w:rsidR="00B16792" w:rsidRPr="00CE34A2">
        <w:rPr>
          <w:rFonts w:ascii="Traditional Arabic" w:hAnsi="Traditional Arabic" w:cs="Traditional Arabic"/>
          <w:sz w:val="28"/>
          <w:szCs w:val="28"/>
          <w:rtl/>
        </w:rPr>
        <w:t xml:space="preserve"> وَالْمُرَادُ الْمُوَافَقَةُ فِي الْمَعَاصِي وَالْمُخَالَفَاتِ لَا فِي الْكُفْرِ</w:t>
      </w:r>
      <w:r w:rsidR="0072682B" w:rsidRPr="00CE34A2">
        <w:rPr>
          <w:rFonts w:ascii="Traditional Arabic" w:hAnsi="Traditional Arabic" w:cs="Traditional Arabic"/>
          <w:sz w:val="28"/>
          <w:szCs w:val="28"/>
          <w:rtl/>
        </w:rPr>
        <w:t>.</w:t>
      </w:r>
      <w:r w:rsidR="00B16792" w:rsidRPr="00CE34A2">
        <w:rPr>
          <w:rFonts w:ascii="Traditional Arabic" w:hAnsi="Traditional Arabic" w:cs="Traditional Arabic"/>
          <w:sz w:val="28"/>
          <w:szCs w:val="28"/>
          <w:rtl/>
        </w:rPr>
        <w:t xml:space="preserve"> وَفِي هَذَا مُعْجِزَةٌ ظَاهِرَةٌ لِرَسُولِ اللَّهِ </w:t>
      </w:r>
      <w:r w:rsidR="0072682B" w:rsidRPr="00CE34A2">
        <w:rPr>
          <w:rFonts w:ascii="Traditional Arabic" w:hAnsi="Traditional Arabic" w:cs="Traditional Arabic"/>
          <w:sz w:val="28"/>
          <w:szCs w:val="28"/>
        </w:rPr>
        <w:sym w:font="AGA Arabesque" w:char="F072"/>
      </w:r>
      <w:r w:rsidR="0072682B" w:rsidRPr="00CE34A2">
        <w:rPr>
          <w:rFonts w:ascii="Traditional Arabic" w:hAnsi="Traditional Arabic" w:cs="Traditional Arabic"/>
          <w:sz w:val="28"/>
          <w:szCs w:val="28"/>
          <w:rtl/>
        </w:rPr>
        <w:t xml:space="preserve">، </w:t>
      </w:r>
      <w:r w:rsidR="00B16792" w:rsidRPr="00CE34A2">
        <w:rPr>
          <w:rFonts w:ascii="Traditional Arabic" w:hAnsi="Traditional Arabic" w:cs="Traditional Arabic"/>
          <w:sz w:val="28"/>
          <w:szCs w:val="28"/>
          <w:rtl/>
        </w:rPr>
        <w:t xml:space="preserve">فَقَدْ وَقَعَ مَا أَخْبَرَ بِهِ </w:t>
      </w:r>
      <w:r w:rsidR="0072682B" w:rsidRPr="00CE34A2">
        <w:rPr>
          <w:rFonts w:ascii="Traditional Arabic" w:hAnsi="Traditional Arabic" w:cs="Traditional Arabic"/>
          <w:sz w:val="28"/>
          <w:szCs w:val="28"/>
        </w:rPr>
        <w:sym w:font="AGA Arabesque" w:char="F072"/>
      </w:r>
      <w:r w:rsidR="0072682B" w:rsidRPr="00CE34A2">
        <w:rPr>
          <w:rFonts w:ascii="Traditional Arabic" w:hAnsi="Traditional Arabic" w:cs="Traditional Arabic"/>
          <w:sz w:val="28"/>
          <w:szCs w:val="28"/>
          <w:rtl/>
        </w:rPr>
        <w:t xml:space="preserve">. </w:t>
      </w:r>
    </w:p>
  </w:footnote>
  <w:footnote w:id="8">
    <w:p w14:paraId="2590914B" w14:textId="071A57B0" w:rsidR="00CD7578" w:rsidRPr="00CE34A2" w:rsidRDefault="00CD7578"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455E0F" w:rsidRPr="00CE34A2">
        <w:rPr>
          <w:rFonts w:ascii="Traditional Arabic" w:hAnsi="Traditional Arabic" w:cs="Traditional Arabic"/>
          <w:sz w:val="28"/>
          <w:szCs w:val="28"/>
          <w:rtl/>
        </w:rPr>
        <w:t>عَنْ مُعَاوِيَةَ</w:t>
      </w:r>
      <w:r w:rsidR="00FA1936" w:rsidRPr="00CE34A2">
        <w:rPr>
          <w:rFonts w:ascii="Traditional Arabic" w:hAnsi="Traditional Arabic" w:cs="Traditional Arabic"/>
          <w:sz w:val="28"/>
          <w:szCs w:val="28"/>
          <w:rtl/>
        </w:rPr>
        <w:t xml:space="preserve"> </w:t>
      </w:r>
      <w:r w:rsidR="00455E0F" w:rsidRPr="00CE34A2">
        <w:rPr>
          <w:rFonts w:ascii="Traditional Arabic" w:hAnsi="Traditional Arabic" w:cs="Traditional Arabic"/>
          <w:sz w:val="28"/>
          <w:szCs w:val="28"/>
          <w:rtl/>
        </w:rPr>
        <w:t>يَقُولُ: سَمِعْتُ النَّبِيَّ</w:t>
      </w:r>
      <w:r w:rsidR="00455E0F" w:rsidRPr="00CE34A2">
        <w:rPr>
          <w:rFonts w:ascii="Traditional Arabic" w:hAnsi="Traditional Arabic" w:cs="Traditional Arabic"/>
          <w:sz w:val="28"/>
          <w:szCs w:val="28"/>
        </w:rPr>
        <w:t> </w:t>
      </w:r>
      <w:r w:rsidR="00455E0F" w:rsidRPr="00CE34A2">
        <w:rPr>
          <w:rFonts w:ascii="Traditional Arabic" w:hAnsi="Traditional Arabic" w:cs="Traditional Arabic"/>
          <w:sz w:val="28"/>
          <w:szCs w:val="28"/>
          <w:rtl/>
        </w:rPr>
        <w:t>ﷺ</w:t>
      </w:r>
      <w:r w:rsidR="00FA1936" w:rsidRPr="00CE34A2">
        <w:rPr>
          <w:rFonts w:ascii="Traditional Arabic" w:hAnsi="Traditional Arabic" w:cs="Traditional Arabic"/>
          <w:sz w:val="28"/>
          <w:szCs w:val="28"/>
          <w:rtl/>
        </w:rPr>
        <w:t xml:space="preserve"> </w:t>
      </w:r>
      <w:r w:rsidR="00455E0F" w:rsidRPr="00CE34A2">
        <w:rPr>
          <w:rFonts w:ascii="Traditional Arabic" w:hAnsi="Traditional Arabic" w:cs="Traditional Arabic"/>
          <w:sz w:val="28"/>
          <w:szCs w:val="28"/>
          <w:rtl/>
        </w:rPr>
        <w:t>يَقُولُ</w:t>
      </w:r>
      <w:r w:rsidR="00FA1936" w:rsidRPr="00CE34A2">
        <w:rPr>
          <w:rFonts w:ascii="Traditional Arabic" w:hAnsi="Traditional Arabic" w:cs="Traditional Arabic"/>
          <w:sz w:val="28"/>
          <w:szCs w:val="28"/>
          <w:rtl/>
        </w:rPr>
        <w:t>: "</w:t>
      </w:r>
      <w:r w:rsidR="00455E0F" w:rsidRPr="00CE34A2">
        <w:rPr>
          <w:rFonts w:ascii="Traditional Arabic" w:hAnsi="Traditional Arabic" w:cs="Traditional Arabic"/>
          <w:b/>
          <w:bCs/>
          <w:color w:val="538135" w:themeColor="accent6" w:themeShade="BF"/>
          <w:sz w:val="28"/>
          <w:szCs w:val="28"/>
          <w:rtl/>
        </w:rPr>
        <w:t>مَنْ يُرِدِ اللهُ بِهِ خَيْرًا يُفَقِّهْهُ فِي الدِّينِ، وَإِنَّمَا أَنَا قَاسِمٌ وَاللهُ يُعْطِي، وَلَنْ تَزَالَ هَذِهِ الْأُمَّةُ قَائِمَةً عَلَى أَمْرِ اللهِ لَا يَضُرُّهُمْ مَنْ خَالَفَهُمْ حَتَّى يَأْتِيَ أَمْرُ اللهِ</w:t>
      </w:r>
      <w:r w:rsidR="00461E3D" w:rsidRPr="00CE34A2">
        <w:rPr>
          <w:rFonts w:ascii="Traditional Arabic" w:hAnsi="Traditional Arabic" w:cs="Traditional Arabic"/>
          <w:sz w:val="28"/>
          <w:szCs w:val="28"/>
          <w:rtl/>
        </w:rPr>
        <w:t xml:space="preserve">" رواه البخاري (71) </w:t>
      </w:r>
      <w:r w:rsidR="00291311" w:rsidRPr="00CE34A2">
        <w:rPr>
          <w:rFonts w:ascii="Traditional Arabic" w:hAnsi="Traditional Arabic" w:cs="Traditional Arabic"/>
          <w:sz w:val="28"/>
          <w:szCs w:val="28"/>
          <w:rtl/>
        </w:rPr>
        <w:t>ومسلم (</w:t>
      </w:r>
      <w:r w:rsidR="00C379E5" w:rsidRPr="00CE34A2">
        <w:rPr>
          <w:rFonts w:ascii="Traditional Arabic" w:hAnsi="Traditional Arabic" w:cs="Traditional Arabic"/>
          <w:sz w:val="28"/>
          <w:szCs w:val="28"/>
          <w:rtl/>
        </w:rPr>
        <w:t>174-1037) بزيادة "</w:t>
      </w:r>
      <w:r w:rsidR="00693E20" w:rsidRPr="00CE34A2">
        <w:rPr>
          <w:rFonts w:ascii="Traditional Arabic" w:hAnsi="Traditional Arabic" w:cs="Traditional Arabic"/>
          <w:b/>
          <w:bCs/>
          <w:color w:val="538135" w:themeColor="accent6" w:themeShade="BF"/>
          <w:sz w:val="28"/>
          <w:szCs w:val="28"/>
          <w:rtl/>
        </w:rPr>
        <w:t>وَهُمْ ظَاهِرُونَ عَلَى النَّاسِ</w:t>
      </w:r>
      <w:r w:rsidR="00693E20" w:rsidRPr="00CE34A2">
        <w:rPr>
          <w:rFonts w:ascii="Traditional Arabic" w:hAnsi="Traditional Arabic" w:cs="Traditional Arabic"/>
          <w:sz w:val="28"/>
          <w:szCs w:val="28"/>
          <w:rtl/>
        </w:rPr>
        <w:t>".</w:t>
      </w:r>
    </w:p>
    <w:p w14:paraId="49899A13" w14:textId="59A98CEF" w:rsidR="00E37B4E" w:rsidRPr="00CE34A2" w:rsidRDefault="00E37B4E"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tl/>
        </w:rPr>
        <w:t>وَعَنِ</w:t>
      </w:r>
      <w:r w:rsidRPr="00CE34A2">
        <w:rPr>
          <w:rFonts w:ascii="Traditional Arabic" w:hAnsi="Traditional Arabic" w:cs="Traditional Arabic"/>
          <w:sz w:val="28"/>
          <w:szCs w:val="28"/>
        </w:rPr>
        <w:t> </w:t>
      </w:r>
      <w:r w:rsidRPr="00CE34A2">
        <w:rPr>
          <w:rFonts w:ascii="Traditional Arabic" w:hAnsi="Traditional Arabic" w:cs="Traditional Arabic"/>
          <w:sz w:val="28"/>
          <w:szCs w:val="28"/>
          <w:rtl/>
        </w:rPr>
        <w:t>الْمُغِيرَةِ بْنِ شُعْبَةَ، عَنِ النَّبِيِّ</w:t>
      </w:r>
      <w:r w:rsidRPr="00CE34A2">
        <w:rPr>
          <w:rFonts w:ascii="Traditional Arabic" w:hAnsi="Traditional Arabic" w:cs="Traditional Arabic"/>
          <w:sz w:val="28"/>
          <w:szCs w:val="28"/>
        </w:rPr>
        <w:t> </w:t>
      </w:r>
      <w:r w:rsidRPr="00CE34A2">
        <w:rPr>
          <w:rFonts w:ascii="Traditional Arabic" w:hAnsi="Traditional Arabic" w:cs="Traditional Arabic"/>
          <w:sz w:val="28"/>
          <w:szCs w:val="28"/>
          <w:rtl/>
        </w:rPr>
        <w:t>ﷺ قَالَ: "</w:t>
      </w:r>
      <w:r w:rsidRPr="00CE34A2">
        <w:rPr>
          <w:rFonts w:ascii="Traditional Arabic" w:hAnsi="Traditional Arabic" w:cs="Traditional Arabic"/>
          <w:b/>
          <w:bCs/>
          <w:color w:val="538135" w:themeColor="accent6" w:themeShade="BF"/>
          <w:sz w:val="28"/>
          <w:szCs w:val="28"/>
          <w:rtl/>
        </w:rPr>
        <w:t>لَا يَزَالُ طَائِفَةٌ مِنْ أُمَّتِي ظَاهِرِينَ، حَتَّى يَأْتِيَهُمْ أَمْرُ اللهِ وَهُمْ ظَاهِرُونَ</w:t>
      </w:r>
      <w:r w:rsidRPr="00CE34A2">
        <w:rPr>
          <w:rFonts w:ascii="Traditional Arabic" w:hAnsi="Traditional Arabic" w:cs="Traditional Arabic"/>
          <w:b/>
          <w:bCs/>
          <w:sz w:val="28"/>
          <w:szCs w:val="28"/>
          <w:rtl/>
        </w:rPr>
        <w:t xml:space="preserve">" </w:t>
      </w:r>
      <w:r w:rsidR="002B5DC1" w:rsidRPr="00CE34A2">
        <w:rPr>
          <w:rFonts w:ascii="Traditional Arabic" w:hAnsi="Traditional Arabic" w:cs="Traditional Arabic"/>
          <w:b/>
          <w:bCs/>
          <w:sz w:val="28"/>
          <w:szCs w:val="28"/>
          <w:rtl/>
        </w:rPr>
        <w:t>رواه البخاري (</w:t>
      </w:r>
      <w:r w:rsidR="002B5DC1" w:rsidRPr="00CE34A2">
        <w:rPr>
          <w:rFonts w:ascii="Traditional Arabic" w:hAnsi="Traditional Arabic" w:cs="Traditional Arabic"/>
          <w:sz w:val="28"/>
          <w:szCs w:val="28"/>
          <w:rtl/>
        </w:rPr>
        <w:t>7311)</w:t>
      </w:r>
      <w:r w:rsidR="00834F8D" w:rsidRPr="00CE34A2">
        <w:rPr>
          <w:rFonts w:ascii="Traditional Arabic" w:hAnsi="Traditional Arabic" w:cs="Traditional Arabic"/>
          <w:sz w:val="28"/>
          <w:szCs w:val="28"/>
          <w:rtl/>
        </w:rPr>
        <w:t>.</w:t>
      </w:r>
    </w:p>
    <w:p w14:paraId="4003AFE0" w14:textId="365417B6" w:rsidR="00A11BD1" w:rsidRPr="00CE34A2" w:rsidRDefault="00A11BD1"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tl/>
        </w:rPr>
        <w:t xml:space="preserve">عَنْ ثَوْبَانَ، قَالَ: قَالَ رَسُولُ اللَّهِ </w:t>
      </w:r>
      <w:r w:rsidRPr="00CE34A2">
        <w:rPr>
          <w:rFonts w:ascii="Traditional Arabic" w:hAnsi="Traditional Arabic" w:cs="Traditional Arabic"/>
          <w:sz w:val="28"/>
          <w:szCs w:val="28"/>
        </w:rPr>
        <w:sym w:font="AGA Arabesque" w:char="F072"/>
      </w:r>
      <w:r w:rsidRPr="00CE34A2">
        <w:rPr>
          <w:rFonts w:ascii="Traditional Arabic" w:hAnsi="Traditional Arabic" w:cs="Traditional Arabic"/>
          <w:sz w:val="28"/>
          <w:szCs w:val="28"/>
          <w:rtl/>
        </w:rPr>
        <w:t>: "</w:t>
      </w:r>
      <w:r w:rsidRPr="00CE34A2">
        <w:rPr>
          <w:rFonts w:ascii="Traditional Arabic" w:hAnsi="Traditional Arabic" w:cs="Traditional Arabic"/>
          <w:b/>
          <w:bCs/>
          <w:color w:val="538135" w:themeColor="accent6" w:themeShade="BF"/>
          <w:sz w:val="28"/>
          <w:szCs w:val="28"/>
          <w:rtl/>
        </w:rPr>
        <w:t>لَا تَزَالُ طَائِفَةٌ مِنْ أُمَّتِي ظَاهِرِينَ عَلَى الْحَقِّ. لَا يَضُرُّهُمْ مَنْ خَذَلَهُمْ. حَتَّى يَأْتِيَ أَمْرُ اللَّهِ وَهُمْ كَذَلِكَ</w:t>
      </w:r>
      <w:r w:rsidRPr="00CE34A2">
        <w:rPr>
          <w:rFonts w:ascii="Traditional Arabic" w:hAnsi="Traditional Arabic" w:cs="Traditional Arabic"/>
          <w:sz w:val="28"/>
          <w:szCs w:val="28"/>
          <w:rtl/>
        </w:rPr>
        <w:t xml:space="preserve">" </w:t>
      </w:r>
      <w:r w:rsidR="001C3E92" w:rsidRPr="00CE34A2">
        <w:rPr>
          <w:rFonts w:ascii="Traditional Arabic" w:hAnsi="Traditional Arabic" w:cs="Traditional Arabic"/>
          <w:sz w:val="28"/>
          <w:szCs w:val="28"/>
          <w:rtl/>
        </w:rPr>
        <w:t>رواه مسلم (170-1920).</w:t>
      </w:r>
    </w:p>
    <w:p w14:paraId="2EAC60EA" w14:textId="6AD68F16" w:rsidR="00C43D1C" w:rsidRPr="00CE34A2" w:rsidRDefault="00C43D1C"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tl/>
        </w:rPr>
        <w:t xml:space="preserve">وَعَنْ جَابِرِ بْنِ عَبْدِاللَّهِ، يَقُولُ: سَمِعْتُ رَسُولَ اللهِ </w:t>
      </w:r>
      <w:r w:rsidR="006A042D" w:rsidRPr="00CE34A2">
        <w:rPr>
          <w:rFonts w:ascii="Traditional Arabic" w:hAnsi="Traditional Arabic" w:cs="Traditional Arabic"/>
          <w:sz w:val="28"/>
          <w:szCs w:val="28"/>
        </w:rPr>
        <w:sym w:font="AGA Arabesque" w:char="F072"/>
      </w:r>
      <w:r w:rsidR="006A042D" w:rsidRPr="00CE34A2">
        <w:rPr>
          <w:rFonts w:ascii="Traditional Arabic" w:hAnsi="Traditional Arabic" w:cs="Traditional Arabic"/>
          <w:sz w:val="28"/>
          <w:szCs w:val="28"/>
          <w:rtl/>
        </w:rPr>
        <w:t xml:space="preserve"> </w:t>
      </w:r>
      <w:r w:rsidRPr="00CE34A2">
        <w:rPr>
          <w:rFonts w:ascii="Traditional Arabic" w:hAnsi="Traditional Arabic" w:cs="Traditional Arabic"/>
          <w:sz w:val="28"/>
          <w:szCs w:val="28"/>
          <w:rtl/>
        </w:rPr>
        <w:t>ي</w:t>
      </w:r>
      <w:r w:rsidR="006A042D" w:rsidRPr="00CE34A2">
        <w:rPr>
          <w:rFonts w:ascii="Traditional Arabic" w:hAnsi="Traditional Arabic" w:cs="Traditional Arabic"/>
          <w:sz w:val="28"/>
          <w:szCs w:val="28"/>
          <w:rtl/>
        </w:rPr>
        <w:t>َ</w:t>
      </w:r>
      <w:r w:rsidRPr="00CE34A2">
        <w:rPr>
          <w:rFonts w:ascii="Traditional Arabic" w:hAnsi="Traditional Arabic" w:cs="Traditional Arabic"/>
          <w:sz w:val="28"/>
          <w:szCs w:val="28"/>
          <w:rtl/>
        </w:rPr>
        <w:t>ق</w:t>
      </w:r>
      <w:r w:rsidR="006A042D" w:rsidRPr="00CE34A2">
        <w:rPr>
          <w:rFonts w:ascii="Traditional Arabic" w:hAnsi="Traditional Arabic" w:cs="Traditional Arabic"/>
          <w:sz w:val="28"/>
          <w:szCs w:val="28"/>
          <w:rtl/>
        </w:rPr>
        <w:t>ُ</w:t>
      </w:r>
      <w:r w:rsidRPr="00CE34A2">
        <w:rPr>
          <w:rFonts w:ascii="Traditional Arabic" w:hAnsi="Traditional Arabic" w:cs="Traditional Arabic"/>
          <w:sz w:val="28"/>
          <w:szCs w:val="28"/>
          <w:rtl/>
        </w:rPr>
        <w:t>ول</w:t>
      </w:r>
      <w:r w:rsidR="006A042D" w:rsidRPr="00CE34A2">
        <w:rPr>
          <w:rFonts w:ascii="Traditional Arabic" w:hAnsi="Traditional Arabic" w:cs="Traditional Arabic"/>
          <w:sz w:val="28"/>
          <w:szCs w:val="28"/>
          <w:rtl/>
        </w:rPr>
        <w:t>ُ: "</w:t>
      </w:r>
      <w:r w:rsidRPr="00CE34A2">
        <w:rPr>
          <w:rFonts w:ascii="Traditional Arabic" w:hAnsi="Traditional Arabic" w:cs="Traditional Arabic"/>
          <w:b/>
          <w:bCs/>
          <w:color w:val="538135" w:themeColor="accent6" w:themeShade="BF"/>
          <w:sz w:val="28"/>
          <w:szCs w:val="28"/>
          <w:rtl/>
        </w:rPr>
        <w:t>لَا تَزَالُ طَائِفَةٌ مِنْ أُمَّتِي يُقَاتِلُونَ عَلَى الْحَقِّ، ظَاهِرِينَ إِلَى يَوْمِ الْقِيَامَةِ</w:t>
      </w:r>
      <w:r w:rsidR="006A042D" w:rsidRPr="00CE34A2">
        <w:rPr>
          <w:rFonts w:ascii="Traditional Arabic" w:hAnsi="Traditional Arabic" w:cs="Traditional Arabic"/>
          <w:sz w:val="28"/>
          <w:szCs w:val="28"/>
          <w:rtl/>
        </w:rPr>
        <w:t>" رواه مسلم (</w:t>
      </w:r>
      <w:r w:rsidR="00683A8D" w:rsidRPr="00CE34A2">
        <w:rPr>
          <w:rFonts w:ascii="Traditional Arabic" w:hAnsi="Traditional Arabic" w:cs="Traditional Arabic"/>
          <w:sz w:val="28"/>
          <w:szCs w:val="28"/>
          <w:rtl/>
        </w:rPr>
        <w:t>173-1923).</w:t>
      </w:r>
    </w:p>
    <w:p w14:paraId="5AA1D485" w14:textId="4DB6127C" w:rsidR="008B32A9" w:rsidRPr="00CE34A2" w:rsidRDefault="00C776B4"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tl/>
        </w:rPr>
        <w:t>وَعَنْ عُقْبَةَ بْنِ عَامِرٍ</w:t>
      </w:r>
      <w:r w:rsidR="00CD4721" w:rsidRPr="00CE34A2">
        <w:rPr>
          <w:rFonts w:ascii="Traditional Arabic" w:hAnsi="Traditional Arabic" w:cs="Traditional Arabic"/>
          <w:sz w:val="28"/>
          <w:szCs w:val="28"/>
          <w:rtl/>
        </w:rPr>
        <w:t xml:space="preserve">، قَالَ سَمِعْتُ رَسُولَ اللَّهِ </w:t>
      </w:r>
      <w:r w:rsidR="00CD4721" w:rsidRPr="00CE34A2">
        <w:rPr>
          <w:rFonts w:ascii="Traditional Arabic" w:hAnsi="Traditional Arabic" w:cs="Traditional Arabic"/>
          <w:sz w:val="28"/>
          <w:szCs w:val="28"/>
        </w:rPr>
        <w:sym w:font="AGA Arabesque" w:char="F072"/>
      </w:r>
      <w:r w:rsidR="00CD4721" w:rsidRPr="00CE34A2">
        <w:rPr>
          <w:rFonts w:ascii="Traditional Arabic" w:hAnsi="Traditional Arabic" w:cs="Traditional Arabic"/>
          <w:sz w:val="28"/>
          <w:szCs w:val="28"/>
          <w:rtl/>
        </w:rPr>
        <w:t xml:space="preserve"> يَقُولُ: "</w:t>
      </w:r>
      <w:r w:rsidR="00CD4721" w:rsidRPr="00CE34A2">
        <w:rPr>
          <w:rFonts w:ascii="Traditional Arabic" w:hAnsi="Traditional Arabic" w:cs="Traditional Arabic"/>
          <w:b/>
          <w:bCs/>
          <w:color w:val="538135" w:themeColor="accent6" w:themeShade="BF"/>
          <w:sz w:val="28"/>
          <w:szCs w:val="28"/>
          <w:rtl/>
        </w:rPr>
        <w:t>لَا تَزَالُ عِصَابَةٌ مِنْ أُمَّتِي يُقَاتِلُونَ عَلَى أَمْرِ اللَّهِ، قَاهِرِينَ لِعَدُوِّهِمْ، لَا يَضُرُّهُمْ مَنْ خَالَفَهُمْ، حَتَّى تَأْتِيَهُمُ السَّاعَةُ، وَهُمْ عَلَى ذَلِكَ</w:t>
      </w:r>
      <w:r w:rsidR="00CD4721" w:rsidRPr="00CE34A2">
        <w:rPr>
          <w:rFonts w:ascii="Traditional Arabic" w:hAnsi="Traditional Arabic" w:cs="Traditional Arabic"/>
          <w:sz w:val="28"/>
          <w:szCs w:val="28"/>
          <w:rtl/>
        </w:rPr>
        <w:t>" رواه مسلم (</w:t>
      </w:r>
      <w:r w:rsidR="00FB5D20" w:rsidRPr="00CE34A2">
        <w:rPr>
          <w:rFonts w:ascii="Traditional Arabic" w:hAnsi="Traditional Arabic" w:cs="Traditional Arabic"/>
          <w:sz w:val="28"/>
          <w:szCs w:val="28"/>
          <w:rtl/>
        </w:rPr>
        <w:t>176-1924).</w:t>
      </w:r>
    </w:p>
    <w:p w14:paraId="63E49F2F" w14:textId="77592A4D" w:rsidR="000824C5" w:rsidRPr="00CE34A2" w:rsidRDefault="005E78DA"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b/>
          <w:bCs/>
          <w:sz w:val="28"/>
          <w:szCs w:val="28"/>
          <w:rtl/>
        </w:rPr>
        <w:t>فائدة:</w:t>
      </w:r>
      <w:r w:rsidRPr="00CE34A2">
        <w:rPr>
          <w:rFonts w:ascii="Traditional Arabic" w:hAnsi="Traditional Arabic" w:cs="Traditional Arabic"/>
          <w:sz w:val="28"/>
          <w:szCs w:val="28"/>
          <w:rtl/>
        </w:rPr>
        <w:t xml:space="preserve"> </w:t>
      </w:r>
      <w:r w:rsidR="000824C5" w:rsidRPr="00CE34A2">
        <w:rPr>
          <w:rFonts w:ascii="Traditional Arabic" w:hAnsi="Traditional Arabic" w:cs="Traditional Arabic"/>
          <w:sz w:val="28"/>
          <w:szCs w:val="28"/>
          <w:rtl/>
        </w:rPr>
        <w:t>اختُلِفَ في المقصودِ بهذِه الطَّائفةِ، وكذلك اختُلِف في مكانها</w:t>
      </w:r>
      <w:r w:rsidR="00467E0F" w:rsidRPr="00CE34A2">
        <w:rPr>
          <w:rFonts w:ascii="Traditional Arabic" w:hAnsi="Traditional Arabic" w:cs="Traditional Arabic"/>
          <w:sz w:val="28"/>
          <w:szCs w:val="28"/>
          <w:rtl/>
        </w:rPr>
        <w:t xml:space="preserve">، </w:t>
      </w:r>
      <w:r w:rsidR="005C5512" w:rsidRPr="00CE34A2">
        <w:rPr>
          <w:rFonts w:ascii="Traditional Arabic" w:hAnsi="Traditional Arabic" w:cs="Traditional Arabic"/>
          <w:sz w:val="28"/>
          <w:szCs w:val="28"/>
          <w:rtl/>
        </w:rPr>
        <w:t>فَمنَ المُمكنِ أن يَكونوا مِنَ العُلماءِ والمُجاهِدين والفُقهاءِ والآمِرين بالمَعروفِ والنَّاهينَ عنِ المُنكرِ، وقَدْ يَكونون مُجتمِعينَ في مَكانٍ أو مُتفرِّقينَ في البُلدانِ.</w:t>
      </w:r>
    </w:p>
    <w:p w14:paraId="32B07E1D" w14:textId="27BAECD7" w:rsidR="00D77F0B" w:rsidRPr="00CE34A2" w:rsidRDefault="005E78DA"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tl/>
        </w:rPr>
        <w:t xml:space="preserve">بخلاف أهل البدع، </w:t>
      </w:r>
      <w:r w:rsidR="005D3FB7" w:rsidRPr="00CE34A2">
        <w:rPr>
          <w:rFonts w:ascii="Traditional Arabic" w:hAnsi="Traditional Arabic" w:cs="Traditional Arabic"/>
          <w:sz w:val="28"/>
          <w:szCs w:val="28"/>
          <w:rtl/>
        </w:rPr>
        <w:t xml:space="preserve">الذين جعلوا </w:t>
      </w:r>
      <w:r w:rsidR="007A1A78" w:rsidRPr="00CE34A2">
        <w:rPr>
          <w:rFonts w:ascii="Traditional Arabic" w:hAnsi="Traditional Arabic" w:cs="Traditional Arabic"/>
          <w:sz w:val="28"/>
          <w:szCs w:val="28"/>
          <w:rtl/>
        </w:rPr>
        <w:t>"</w:t>
      </w:r>
      <w:r w:rsidR="001F62E8" w:rsidRPr="00CE34A2">
        <w:rPr>
          <w:rFonts w:ascii="Traditional Arabic" w:hAnsi="Traditional Arabic" w:cs="Traditional Arabic"/>
          <w:b/>
          <w:bCs/>
          <w:sz w:val="28"/>
          <w:szCs w:val="28"/>
          <w:rtl/>
        </w:rPr>
        <w:t>عَدَمُ خُلوِّ الأرضِ من حُجَّةٍ</w:t>
      </w:r>
      <w:r w:rsidR="007A1A78" w:rsidRPr="00CE34A2">
        <w:rPr>
          <w:rFonts w:ascii="Traditional Arabic" w:hAnsi="Traditional Arabic" w:cs="Traditional Arabic"/>
          <w:sz w:val="28"/>
          <w:szCs w:val="28"/>
          <w:rtl/>
        </w:rPr>
        <w:t>"</w:t>
      </w:r>
      <w:r w:rsidR="001F62E8" w:rsidRPr="00CE34A2">
        <w:rPr>
          <w:rFonts w:ascii="Traditional Arabic" w:hAnsi="Traditional Arabic" w:cs="Traditional Arabic"/>
          <w:sz w:val="28"/>
          <w:szCs w:val="28"/>
          <w:rtl/>
        </w:rPr>
        <w:t xml:space="preserve"> إحدى عَقائِد</w:t>
      </w:r>
      <w:r w:rsidR="005D3FB7" w:rsidRPr="00CE34A2">
        <w:rPr>
          <w:rFonts w:ascii="Traditional Arabic" w:hAnsi="Traditional Arabic" w:cs="Traditional Arabic"/>
          <w:sz w:val="28"/>
          <w:szCs w:val="28"/>
          <w:rtl/>
        </w:rPr>
        <w:t>هم</w:t>
      </w:r>
      <w:r w:rsidR="001F62E8" w:rsidRPr="00CE34A2">
        <w:rPr>
          <w:rFonts w:ascii="Traditional Arabic" w:hAnsi="Traditional Arabic" w:cs="Traditional Arabic"/>
          <w:sz w:val="28"/>
          <w:szCs w:val="28"/>
          <w:rtl/>
        </w:rPr>
        <w:t xml:space="preserve"> </w:t>
      </w:r>
      <w:r w:rsidR="0075455C" w:rsidRPr="00CE34A2">
        <w:rPr>
          <w:rFonts w:ascii="Traditional Arabic" w:hAnsi="Traditional Arabic" w:cs="Traditional Arabic"/>
          <w:sz w:val="28"/>
          <w:szCs w:val="28"/>
          <w:rtl/>
        </w:rPr>
        <w:t>ك</w:t>
      </w:r>
      <w:r w:rsidR="001F62E8" w:rsidRPr="00CE34A2">
        <w:rPr>
          <w:rFonts w:ascii="Traditional Arabic" w:hAnsi="Traditional Arabic" w:cs="Traditional Arabic"/>
          <w:sz w:val="28"/>
          <w:szCs w:val="28"/>
          <w:rtl/>
        </w:rPr>
        <w:t>المُتَصَوِّفةِ التي تَتَشابَهُ مَعَ الشِّيعةِ</w:t>
      </w:r>
      <w:r w:rsidR="007A1A78" w:rsidRPr="00CE34A2">
        <w:rPr>
          <w:rFonts w:ascii="Traditional Arabic" w:hAnsi="Traditional Arabic" w:cs="Traditional Arabic"/>
          <w:sz w:val="28"/>
          <w:szCs w:val="28"/>
          <w:rtl/>
        </w:rPr>
        <w:t xml:space="preserve">. </w:t>
      </w:r>
      <w:r w:rsidR="001F62E8" w:rsidRPr="00CE34A2">
        <w:rPr>
          <w:rFonts w:ascii="Traditional Arabic" w:hAnsi="Traditional Arabic" w:cs="Traditional Arabic"/>
          <w:sz w:val="28"/>
          <w:szCs w:val="28"/>
          <w:rtl/>
        </w:rPr>
        <w:t>فمِنَ العَقائِدِ الشِّيعيَّةِ</w:t>
      </w:r>
      <w:r w:rsidR="007A1A78" w:rsidRPr="00CE34A2">
        <w:rPr>
          <w:rFonts w:ascii="Traditional Arabic" w:hAnsi="Traditional Arabic" w:cs="Traditional Arabic"/>
          <w:sz w:val="28"/>
          <w:szCs w:val="28"/>
          <w:rtl/>
        </w:rPr>
        <w:t>:</w:t>
      </w:r>
      <w:r w:rsidR="001F62E8" w:rsidRPr="00CE34A2">
        <w:rPr>
          <w:rFonts w:ascii="Traditional Arabic" w:hAnsi="Traditional Arabic" w:cs="Traditional Arabic"/>
          <w:sz w:val="28"/>
          <w:szCs w:val="28"/>
          <w:rtl/>
        </w:rPr>
        <w:t xml:space="preserve"> أنَّ الأرضَ لا تَخلو من حُجَّةٍ، وهو الإمامُ المَعصومُ عِندَهم، وقد بَوَّبَ عُلماؤُهم أبوابًا مُستَقِلَّةً لبَيانِ هذه العَقيدةِ، وأورَدوا فيها رِواياتٍ مَكذوبةً على رَسولِ اللهِ </w:t>
      </w:r>
      <w:r w:rsidR="000D57EF" w:rsidRPr="00CE34A2">
        <w:rPr>
          <w:rFonts w:ascii="Traditional Arabic" w:hAnsi="Traditional Arabic" w:cs="Traditional Arabic"/>
          <w:sz w:val="28"/>
          <w:szCs w:val="28"/>
        </w:rPr>
        <w:sym w:font="AGA Arabesque" w:char="F072"/>
      </w:r>
      <w:r w:rsidR="000D57EF" w:rsidRPr="00CE34A2">
        <w:rPr>
          <w:rFonts w:ascii="Traditional Arabic" w:hAnsi="Traditional Arabic" w:cs="Traditional Arabic"/>
          <w:sz w:val="28"/>
          <w:szCs w:val="28"/>
          <w:rtl/>
        </w:rPr>
        <w:t xml:space="preserve"> </w:t>
      </w:r>
      <w:r w:rsidR="001F62E8" w:rsidRPr="00CE34A2">
        <w:rPr>
          <w:rFonts w:ascii="Traditional Arabic" w:hAnsi="Traditional Arabic" w:cs="Traditional Arabic"/>
          <w:sz w:val="28"/>
          <w:szCs w:val="28"/>
          <w:rtl/>
        </w:rPr>
        <w:t xml:space="preserve">وعلى عليٍّ </w:t>
      </w:r>
      <w:r w:rsidR="000D57EF" w:rsidRPr="00CE34A2">
        <w:rPr>
          <w:rFonts w:ascii="Traditional Arabic" w:hAnsi="Traditional Arabic" w:cs="Traditional Arabic"/>
          <w:sz w:val="28"/>
          <w:szCs w:val="28"/>
        </w:rPr>
        <w:sym w:font="AGA Arabesque" w:char="F074"/>
      </w:r>
      <w:r w:rsidR="000D57EF" w:rsidRPr="00CE34A2">
        <w:rPr>
          <w:rFonts w:ascii="Traditional Arabic" w:hAnsi="Traditional Arabic" w:cs="Traditional Arabic"/>
          <w:sz w:val="28"/>
          <w:szCs w:val="28"/>
          <w:rtl/>
        </w:rPr>
        <w:t xml:space="preserve"> </w:t>
      </w:r>
      <w:r w:rsidR="001F62E8" w:rsidRPr="00CE34A2">
        <w:rPr>
          <w:rFonts w:ascii="Traditional Arabic" w:hAnsi="Traditional Arabic" w:cs="Traditional Arabic"/>
          <w:sz w:val="28"/>
          <w:szCs w:val="28"/>
          <w:rtl/>
        </w:rPr>
        <w:t>وذُرِّيَّتِه</w:t>
      </w:r>
      <w:r w:rsidR="000D57EF" w:rsidRPr="00CE34A2">
        <w:rPr>
          <w:rFonts w:ascii="Traditional Arabic" w:hAnsi="Traditional Arabic" w:cs="Traditional Arabic"/>
          <w:sz w:val="28"/>
          <w:szCs w:val="28"/>
          <w:rtl/>
        </w:rPr>
        <w:t>.</w:t>
      </w:r>
    </w:p>
  </w:footnote>
  <w:footnote w:id="9">
    <w:p w14:paraId="6D7B00C1" w14:textId="49604CD0" w:rsidR="009D3498" w:rsidRPr="00CE34A2" w:rsidRDefault="009D3498"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E859BB" w:rsidRPr="00CE34A2">
        <w:rPr>
          <w:rFonts w:ascii="Traditional Arabic" w:hAnsi="Traditional Arabic" w:cs="Traditional Arabic"/>
          <w:sz w:val="28"/>
          <w:szCs w:val="28"/>
          <w:rtl/>
        </w:rPr>
        <w:t>قال ابن منظور في لسان العرب (</w:t>
      </w:r>
      <w:r w:rsidR="001F726B" w:rsidRPr="00CE34A2">
        <w:rPr>
          <w:rFonts w:ascii="Traditional Arabic" w:hAnsi="Traditional Arabic" w:cs="Traditional Arabic"/>
          <w:sz w:val="28"/>
          <w:szCs w:val="28"/>
          <w:rtl/>
        </w:rPr>
        <w:t>10/411): والحَسَكُ والحَسَكَة والحَسِيكةُ</w:t>
      </w:r>
      <w:r w:rsidR="00C96AFB" w:rsidRPr="00CE34A2">
        <w:rPr>
          <w:rFonts w:ascii="Traditional Arabic" w:hAnsi="Traditional Arabic" w:cs="Traditional Arabic"/>
          <w:sz w:val="28"/>
          <w:szCs w:val="28"/>
          <w:rtl/>
        </w:rPr>
        <w:t xml:space="preserve">: </w:t>
      </w:r>
      <w:r w:rsidR="001F726B" w:rsidRPr="00CE34A2">
        <w:rPr>
          <w:rFonts w:ascii="Traditional Arabic" w:hAnsi="Traditional Arabic" w:cs="Traditional Arabic"/>
          <w:sz w:val="28"/>
          <w:szCs w:val="28"/>
          <w:rtl/>
        </w:rPr>
        <w:t>الْحِقْدُ، عَلَى التَّشْبِيهِ،</w:t>
      </w:r>
      <w:r w:rsidR="001F726B" w:rsidRPr="00CE34A2">
        <w:rPr>
          <w:rFonts w:ascii="Traditional Arabic" w:hAnsi="Traditional Arabic" w:cs="Traditional Arabic"/>
          <w:sz w:val="28"/>
          <w:szCs w:val="28"/>
        </w:rPr>
        <w:t> </w:t>
      </w:r>
      <w:r w:rsidR="001F726B" w:rsidRPr="00CE34A2">
        <w:rPr>
          <w:rFonts w:ascii="Traditional Arabic" w:hAnsi="Traditional Arabic" w:cs="Traditional Arabic"/>
          <w:sz w:val="28"/>
          <w:szCs w:val="28"/>
          <w:rtl/>
        </w:rPr>
        <w:t>قَالَ الأَزهري</w:t>
      </w:r>
      <w:r w:rsidR="00C96AFB" w:rsidRPr="00CE34A2">
        <w:rPr>
          <w:rFonts w:ascii="Traditional Arabic" w:hAnsi="Traditional Arabic" w:cs="Traditional Arabic"/>
          <w:sz w:val="28"/>
          <w:szCs w:val="28"/>
          <w:rtl/>
        </w:rPr>
        <w:t xml:space="preserve">: </w:t>
      </w:r>
      <w:r w:rsidR="001F726B" w:rsidRPr="00CE34A2">
        <w:rPr>
          <w:rFonts w:ascii="Traditional Arabic" w:hAnsi="Traditional Arabic" w:cs="Traditional Arabic"/>
          <w:sz w:val="28"/>
          <w:szCs w:val="28"/>
          <w:rtl/>
        </w:rPr>
        <w:t>وحَسَكُ الصدرِ حِقْدُ الْعَدَاوَةِ</w:t>
      </w:r>
      <w:r w:rsidR="00C96AFB" w:rsidRPr="00CE34A2">
        <w:rPr>
          <w:rFonts w:ascii="Traditional Arabic" w:hAnsi="Traditional Arabic" w:cs="Traditional Arabic"/>
          <w:sz w:val="28"/>
          <w:szCs w:val="28"/>
          <w:rtl/>
        </w:rPr>
        <w:t>.</w:t>
      </w:r>
      <w:r w:rsidR="001F726B" w:rsidRPr="00CE34A2">
        <w:rPr>
          <w:rFonts w:ascii="Traditional Arabic" w:hAnsi="Traditional Arabic" w:cs="Traditional Arabic"/>
          <w:sz w:val="28"/>
          <w:szCs w:val="28"/>
          <w:rtl/>
        </w:rPr>
        <w:t xml:space="preserve"> يُقَالُ: إِنه لحَسِكُ الصدرِ عَلَى فُلَانٍ. وحَسِكَ عَلَيَّ، بِالْكَسْرِ، حَسَكاً،</w:t>
      </w:r>
      <w:r w:rsidR="00C96AFB" w:rsidRPr="00CE34A2">
        <w:rPr>
          <w:rFonts w:ascii="Traditional Arabic" w:hAnsi="Traditional Arabic" w:cs="Traditional Arabic"/>
          <w:sz w:val="28"/>
          <w:szCs w:val="28"/>
          <w:rtl/>
        </w:rPr>
        <w:t xml:space="preserve"> </w:t>
      </w:r>
      <w:r w:rsidR="001F726B" w:rsidRPr="00CE34A2">
        <w:rPr>
          <w:rFonts w:ascii="Traditional Arabic" w:hAnsi="Traditional Arabic" w:cs="Traditional Arabic"/>
          <w:sz w:val="28"/>
          <w:szCs w:val="28"/>
          <w:rtl/>
        </w:rPr>
        <w:t>فَهُوَ حَسِك</w:t>
      </w:r>
      <w:r w:rsidR="00C96AFB" w:rsidRPr="00CE34A2">
        <w:rPr>
          <w:rFonts w:ascii="Traditional Arabic" w:hAnsi="Traditional Arabic" w:cs="Traditional Arabic"/>
          <w:sz w:val="28"/>
          <w:szCs w:val="28"/>
          <w:rtl/>
        </w:rPr>
        <w:t xml:space="preserve">: </w:t>
      </w:r>
      <w:r w:rsidR="001F726B" w:rsidRPr="00CE34A2">
        <w:rPr>
          <w:rFonts w:ascii="Traditional Arabic" w:hAnsi="Traditional Arabic" w:cs="Traditional Arabic"/>
          <w:sz w:val="28"/>
          <w:szCs w:val="28"/>
          <w:rtl/>
        </w:rPr>
        <w:t>غَضِبٌ. وَقَوْلُهُمْ فِي قَلْبِهِ عليَّ حَسَكة وحُسَاكة أَي ضَغَنٌ وَعَدَاوَةٌ</w:t>
      </w:r>
      <w:r w:rsidR="00C96AFB" w:rsidRPr="00CE34A2">
        <w:rPr>
          <w:rFonts w:ascii="Traditional Arabic" w:hAnsi="Traditional Arabic" w:cs="Traditional Arabic"/>
          <w:sz w:val="28"/>
          <w:szCs w:val="28"/>
          <w:rtl/>
        </w:rPr>
        <w:t xml:space="preserve">. </w:t>
      </w:r>
      <w:r w:rsidR="001F726B" w:rsidRPr="00CE34A2">
        <w:rPr>
          <w:rFonts w:ascii="Traditional Arabic" w:hAnsi="Traditional Arabic" w:cs="Traditional Arabic"/>
          <w:sz w:val="28"/>
          <w:szCs w:val="28"/>
          <w:rtl/>
        </w:rPr>
        <w:t>أَبو عُبَيْدٍ</w:t>
      </w:r>
      <w:r w:rsidR="00C96AFB" w:rsidRPr="00CE34A2">
        <w:rPr>
          <w:rFonts w:ascii="Traditional Arabic" w:hAnsi="Traditional Arabic" w:cs="Traditional Arabic"/>
          <w:sz w:val="28"/>
          <w:szCs w:val="28"/>
          <w:rtl/>
        </w:rPr>
        <w:t xml:space="preserve">: </w:t>
      </w:r>
      <w:r w:rsidR="001F726B" w:rsidRPr="00CE34A2">
        <w:rPr>
          <w:rFonts w:ascii="Traditional Arabic" w:hAnsi="Traditional Arabic" w:cs="Traditional Arabic"/>
          <w:sz w:val="28"/>
          <w:szCs w:val="28"/>
          <w:rtl/>
        </w:rPr>
        <w:t xml:space="preserve">فِي قَلْبِهِ عَلَيْكَ </w:t>
      </w:r>
      <w:proofErr w:type="gramStart"/>
      <w:r w:rsidR="001F726B" w:rsidRPr="00CE34A2">
        <w:rPr>
          <w:rFonts w:ascii="Traditional Arabic" w:hAnsi="Traditional Arabic" w:cs="Traditional Arabic"/>
          <w:sz w:val="28"/>
          <w:szCs w:val="28"/>
          <w:rtl/>
        </w:rPr>
        <w:t>حَسِيكة</w:t>
      </w:r>
      <w:proofErr w:type="gramEnd"/>
      <w:r w:rsidR="001F726B" w:rsidRPr="00CE34A2">
        <w:rPr>
          <w:rFonts w:ascii="Traditional Arabic" w:hAnsi="Traditional Arabic" w:cs="Traditional Arabic"/>
          <w:sz w:val="28"/>
          <w:szCs w:val="28"/>
          <w:rtl/>
        </w:rPr>
        <w:t xml:space="preserve"> وحَسِيفة وسَخيمةٌ بِمَعْنًى وَاحِدٍ</w:t>
      </w:r>
      <w:r w:rsidR="00C96AFB" w:rsidRPr="00CE34A2">
        <w:rPr>
          <w:rFonts w:ascii="Traditional Arabic" w:hAnsi="Traditional Arabic" w:cs="Traditional Arabic"/>
          <w:sz w:val="28"/>
          <w:szCs w:val="28"/>
          <w:rtl/>
        </w:rPr>
        <w:t>.</w:t>
      </w:r>
    </w:p>
  </w:footnote>
  <w:footnote w:id="10">
    <w:p w14:paraId="508B9A93" w14:textId="66812E5A" w:rsidR="006475FB" w:rsidRPr="00CE34A2" w:rsidRDefault="006475FB"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005D4A55" w:rsidRPr="00CE34A2">
        <w:rPr>
          <w:rFonts w:ascii="Traditional Arabic" w:hAnsi="Traditional Arabic" w:cs="Traditional Arabic"/>
          <w:sz w:val="28"/>
          <w:szCs w:val="28"/>
          <w:rtl/>
        </w:rPr>
        <w:t xml:space="preserve"> </w:t>
      </w:r>
      <w:r w:rsidRPr="00CE34A2">
        <w:rPr>
          <w:rFonts w:ascii="Traditional Arabic" w:hAnsi="Traditional Arabic" w:cs="Traditional Arabic"/>
          <w:sz w:val="28"/>
          <w:szCs w:val="28"/>
          <w:rtl/>
        </w:rPr>
        <w:t>الصيام: فالإسماعيلية المكارمة لا يعتمدون على رؤيا الهلال في دخول شهر رمضان</w:t>
      </w:r>
      <w:r w:rsidR="005D4A55" w:rsidRPr="00CE34A2">
        <w:rPr>
          <w:rFonts w:ascii="Traditional Arabic" w:hAnsi="Traditional Arabic" w:cs="Traditional Arabic"/>
          <w:sz w:val="28"/>
          <w:szCs w:val="28"/>
          <w:rtl/>
        </w:rPr>
        <w:t>،</w:t>
      </w:r>
      <w:r w:rsidRPr="00CE34A2">
        <w:rPr>
          <w:rFonts w:ascii="Traditional Arabic" w:hAnsi="Traditional Arabic" w:cs="Traditional Arabic"/>
          <w:sz w:val="28"/>
          <w:szCs w:val="28"/>
          <w:rtl/>
        </w:rPr>
        <w:t xml:space="preserve"> وإنما يعتمدون على جدول الكبيسة</w:t>
      </w:r>
      <w:r w:rsidR="005D4A55" w:rsidRPr="00CE34A2">
        <w:rPr>
          <w:rFonts w:ascii="Traditional Arabic" w:hAnsi="Traditional Arabic" w:cs="Traditional Arabic"/>
          <w:sz w:val="28"/>
          <w:szCs w:val="28"/>
          <w:rtl/>
        </w:rPr>
        <w:t>،</w:t>
      </w:r>
      <w:r w:rsidRPr="00CE34A2">
        <w:rPr>
          <w:rFonts w:ascii="Traditional Arabic" w:hAnsi="Traditional Arabic" w:cs="Traditional Arabic"/>
          <w:sz w:val="28"/>
          <w:szCs w:val="28"/>
          <w:rtl/>
        </w:rPr>
        <w:t xml:space="preserve"> كما في كتابهم</w:t>
      </w:r>
      <w:r w:rsidR="00B67867" w:rsidRPr="00CE34A2">
        <w:rPr>
          <w:rFonts w:ascii="Traditional Arabic" w:hAnsi="Traditional Arabic" w:cs="Traditional Arabic"/>
          <w:sz w:val="28"/>
          <w:szCs w:val="28"/>
          <w:rtl/>
        </w:rPr>
        <w:t xml:space="preserve"> (</w:t>
      </w:r>
      <w:r w:rsidRPr="00CE34A2">
        <w:rPr>
          <w:rFonts w:ascii="Traditional Arabic" w:hAnsi="Traditional Arabic" w:cs="Traditional Arabic"/>
          <w:sz w:val="28"/>
          <w:szCs w:val="28"/>
          <w:rtl/>
        </w:rPr>
        <w:t>صحيفة الصلاة الكبرى</w:t>
      </w:r>
      <w:r w:rsidR="00B67867" w:rsidRPr="00CE34A2">
        <w:rPr>
          <w:rFonts w:ascii="Traditional Arabic" w:hAnsi="Traditional Arabic" w:cs="Traditional Arabic"/>
          <w:sz w:val="28"/>
          <w:szCs w:val="28"/>
          <w:rtl/>
        </w:rPr>
        <w:t xml:space="preserve">) </w:t>
      </w:r>
      <w:r w:rsidRPr="00CE34A2">
        <w:rPr>
          <w:rFonts w:ascii="Traditional Arabic" w:hAnsi="Traditional Arabic" w:cs="Traditional Arabic"/>
          <w:sz w:val="28"/>
          <w:szCs w:val="28"/>
          <w:rtl/>
        </w:rPr>
        <w:t>والذي فيه أن أشهر السنة لا تتغير</w:t>
      </w:r>
      <w:r w:rsidR="00B67867" w:rsidRPr="00CE34A2">
        <w:rPr>
          <w:rFonts w:ascii="Traditional Arabic" w:hAnsi="Traditional Arabic" w:cs="Traditional Arabic"/>
          <w:sz w:val="28"/>
          <w:szCs w:val="28"/>
          <w:rtl/>
        </w:rPr>
        <w:t>،</w:t>
      </w:r>
      <w:r w:rsidRPr="00CE34A2">
        <w:rPr>
          <w:rFonts w:ascii="Traditional Arabic" w:hAnsi="Traditional Arabic" w:cs="Traditional Arabic"/>
          <w:sz w:val="28"/>
          <w:szCs w:val="28"/>
          <w:rtl/>
        </w:rPr>
        <w:t xml:space="preserve"> فشهر تام وشهر ناقص</w:t>
      </w:r>
      <w:r w:rsidR="00B67867" w:rsidRPr="00CE34A2">
        <w:rPr>
          <w:rFonts w:ascii="Traditional Arabic" w:hAnsi="Traditional Arabic" w:cs="Traditional Arabic"/>
          <w:sz w:val="28"/>
          <w:szCs w:val="28"/>
          <w:rtl/>
        </w:rPr>
        <w:t>.</w:t>
      </w:r>
      <w:r w:rsidRPr="00CE34A2">
        <w:rPr>
          <w:rFonts w:ascii="Traditional Arabic" w:hAnsi="Traditional Arabic" w:cs="Traditional Arabic"/>
          <w:sz w:val="28"/>
          <w:szCs w:val="28"/>
          <w:rtl/>
        </w:rPr>
        <w:t xml:space="preserve"> وبهذا يكون رمضان دائماً تام</w:t>
      </w:r>
      <w:r w:rsidR="00B67867" w:rsidRPr="00CE34A2">
        <w:rPr>
          <w:rFonts w:ascii="Traditional Arabic" w:hAnsi="Traditional Arabic" w:cs="Traditional Arabic"/>
          <w:sz w:val="28"/>
          <w:szCs w:val="28"/>
          <w:rtl/>
        </w:rPr>
        <w:t xml:space="preserve">، </w:t>
      </w:r>
      <w:r w:rsidRPr="00CE34A2">
        <w:rPr>
          <w:rFonts w:ascii="Traditional Arabic" w:hAnsi="Traditional Arabic" w:cs="Traditional Arabic"/>
          <w:sz w:val="28"/>
          <w:szCs w:val="28"/>
          <w:rtl/>
        </w:rPr>
        <w:t>فهم يصومون رمضان</w:t>
      </w:r>
      <w:r w:rsidR="00B67867" w:rsidRPr="00CE34A2">
        <w:rPr>
          <w:rFonts w:ascii="Traditional Arabic" w:hAnsi="Traditional Arabic" w:cs="Traditional Arabic"/>
          <w:sz w:val="28"/>
          <w:szCs w:val="28"/>
          <w:rtl/>
        </w:rPr>
        <w:t xml:space="preserve"> كاملاً.</w:t>
      </w:r>
    </w:p>
  </w:footnote>
  <w:footnote w:id="11">
    <w:p w14:paraId="5E3A07A3" w14:textId="4049D151" w:rsidR="00271E02" w:rsidRPr="00CE34A2" w:rsidRDefault="00271E02"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695E10" w:rsidRPr="00CE34A2">
        <w:rPr>
          <w:rFonts w:ascii="Traditional Arabic" w:hAnsi="Traditional Arabic" w:cs="Traditional Arabic"/>
          <w:sz w:val="28"/>
          <w:szCs w:val="28"/>
          <w:rtl/>
        </w:rPr>
        <w:t xml:space="preserve">قال ابن منظور في لسان العرب (11/703): </w:t>
      </w:r>
      <w:r w:rsidR="00695E10" w:rsidRPr="00CE34A2">
        <w:rPr>
          <w:rFonts w:ascii="Traditional Arabic" w:hAnsi="Traditional Arabic" w:cs="Traditional Arabic"/>
          <w:b/>
          <w:bCs/>
          <w:sz w:val="28"/>
          <w:szCs w:val="28"/>
          <w:rtl/>
        </w:rPr>
        <w:t>وأَهَلَّ الشَّهْرُ واسْتَهَلَّ ظَهَرَ هِلالُه وتبيَّن</w:t>
      </w:r>
      <w:r w:rsidR="00695E10" w:rsidRPr="00CE34A2">
        <w:rPr>
          <w:rFonts w:ascii="Traditional Arabic" w:hAnsi="Traditional Arabic" w:cs="Traditional Arabic"/>
          <w:sz w:val="28"/>
          <w:szCs w:val="28"/>
          <w:rtl/>
        </w:rPr>
        <w:t>.</w:t>
      </w:r>
    </w:p>
  </w:footnote>
  <w:footnote w:id="12">
    <w:p w14:paraId="1A53EA2A" w14:textId="55F60CBB" w:rsidR="00AA42C7" w:rsidRPr="00CE34A2" w:rsidRDefault="00AA42C7"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70598C" w:rsidRPr="00CE34A2">
        <w:rPr>
          <w:rFonts w:ascii="Traditional Arabic" w:hAnsi="Traditional Arabic" w:cs="Traditional Arabic"/>
          <w:sz w:val="28"/>
          <w:szCs w:val="28"/>
          <w:rtl/>
        </w:rPr>
        <w:t xml:space="preserve">قول الشاعر: </w:t>
      </w:r>
      <w:r w:rsidR="0070598C" w:rsidRPr="00CE34A2">
        <w:rPr>
          <w:rFonts w:ascii="Traditional Arabic" w:hAnsi="Traditional Arabic" w:cs="Traditional Arabic"/>
          <w:b/>
          <w:bCs/>
          <w:sz w:val="28"/>
          <w:szCs w:val="28"/>
          <w:rtl/>
        </w:rPr>
        <w:t xml:space="preserve">أبو عبد الله محمد بن ذؤيب بن محجن بن قدامة العُماني الراجز </w:t>
      </w:r>
      <w:proofErr w:type="spellStart"/>
      <w:r w:rsidR="0070598C" w:rsidRPr="00CE34A2">
        <w:rPr>
          <w:rFonts w:ascii="Traditional Arabic" w:hAnsi="Traditional Arabic" w:cs="Traditional Arabic"/>
          <w:b/>
          <w:bCs/>
          <w:sz w:val="28"/>
          <w:szCs w:val="28"/>
          <w:rtl/>
        </w:rPr>
        <w:t>الفُقيمي</w:t>
      </w:r>
      <w:proofErr w:type="spellEnd"/>
      <w:r w:rsidR="0070598C" w:rsidRPr="00CE34A2">
        <w:rPr>
          <w:rFonts w:ascii="Traditional Arabic" w:hAnsi="Traditional Arabic" w:cs="Traditional Arabic"/>
          <w:b/>
          <w:bCs/>
          <w:sz w:val="28"/>
          <w:szCs w:val="28"/>
          <w:rtl/>
        </w:rPr>
        <w:t xml:space="preserve"> الحنظلي الدارمي</w:t>
      </w:r>
      <w:r w:rsidR="0070598C" w:rsidRPr="00CE34A2">
        <w:rPr>
          <w:rFonts w:ascii="Traditional Arabic" w:hAnsi="Traditional Arabic" w:cs="Traditional Arabic"/>
          <w:sz w:val="28"/>
          <w:szCs w:val="28"/>
          <w:rtl/>
        </w:rPr>
        <w:t> (67هـ - 197هـ) شاعر عربي من العصر العباسي.</w:t>
      </w:r>
    </w:p>
  </w:footnote>
  <w:footnote w:id="13">
    <w:p w14:paraId="7358997E" w14:textId="7543912F" w:rsidR="00207228" w:rsidRPr="00CE34A2" w:rsidRDefault="00207228"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AA42C7" w:rsidRPr="00CE34A2">
        <w:rPr>
          <w:rFonts w:ascii="Traditional Arabic" w:hAnsi="Traditional Arabic" w:cs="Traditional Arabic"/>
          <w:sz w:val="28"/>
          <w:szCs w:val="28"/>
          <w:rtl/>
        </w:rPr>
        <w:t>انظر: لسان العرب لابن منظور (</w:t>
      </w:r>
      <w:r w:rsidR="005363F5" w:rsidRPr="00CE34A2">
        <w:rPr>
          <w:rFonts w:ascii="Traditional Arabic" w:hAnsi="Traditional Arabic" w:cs="Traditional Arabic"/>
          <w:sz w:val="28"/>
          <w:szCs w:val="28"/>
          <w:rtl/>
        </w:rPr>
        <w:t>11/701) كلمة (هلل).</w:t>
      </w:r>
    </w:p>
  </w:footnote>
  <w:footnote w:id="14">
    <w:p w14:paraId="446B287E" w14:textId="0B53FCB5" w:rsidR="001665A5" w:rsidRPr="00CE34A2" w:rsidRDefault="001665A5"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8E7483" w:rsidRPr="00CE34A2">
        <w:rPr>
          <w:rFonts w:ascii="Traditional Arabic" w:hAnsi="Traditional Arabic" w:cs="Traditional Arabic"/>
          <w:sz w:val="28"/>
          <w:szCs w:val="28"/>
          <w:rtl/>
        </w:rPr>
        <w:t xml:space="preserve">في سورة التوبة (37) قال تعالى </w:t>
      </w:r>
      <w:r w:rsidR="008E7483" w:rsidRPr="00CE34A2">
        <w:rPr>
          <w:rFonts w:ascii="Traditional Arabic" w:hAnsi="Traditional Arabic" w:cs="Traditional Arabic"/>
          <w:sz w:val="28"/>
          <w:szCs w:val="28"/>
        </w:rPr>
        <w:sym w:font="AGA Arabesque" w:char="F029"/>
      </w:r>
      <w:r w:rsidR="008E7483" w:rsidRPr="00CE34A2">
        <w:rPr>
          <w:rFonts w:ascii="Traditional Arabic" w:hAnsi="Traditional Arabic" w:cs="Traditional Arabic"/>
          <w:b/>
          <w:bCs/>
          <w:color w:val="2E74B5" w:themeColor="accent5" w:themeShade="BF"/>
          <w:sz w:val="28"/>
          <w:szCs w:val="28"/>
          <w:rtl/>
        </w:rPr>
        <w:t xml:space="preserve">إِنَّمَا النَّسِيءُ زِيَادَةٌ فِي الْكُفْرِ يُضَلُّ بِهِ الَّذِينَ كَفَرُواْ يُحِلِّونَهُ عَامًا وَيُحَرِّمُونَهُ عَامًا </w:t>
      </w:r>
      <w:proofErr w:type="spellStart"/>
      <w:r w:rsidR="008E7483" w:rsidRPr="00CE34A2">
        <w:rPr>
          <w:rFonts w:ascii="Traditional Arabic" w:hAnsi="Traditional Arabic" w:cs="Traditional Arabic"/>
          <w:b/>
          <w:bCs/>
          <w:color w:val="2E74B5" w:themeColor="accent5" w:themeShade="BF"/>
          <w:sz w:val="28"/>
          <w:szCs w:val="28"/>
          <w:rtl/>
        </w:rPr>
        <w:t>لِّيُوَاطِؤُواْ</w:t>
      </w:r>
      <w:proofErr w:type="spellEnd"/>
      <w:r w:rsidR="008E7483" w:rsidRPr="00CE34A2">
        <w:rPr>
          <w:rFonts w:ascii="Traditional Arabic" w:hAnsi="Traditional Arabic" w:cs="Traditional Arabic"/>
          <w:b/>
          <w:bCs/>
          <w:color w:val="2E74B5" w:themeColor="accent5" w:themeShade="BF"/>
          <w:sz w:val="28"/>
          <w:szCs w:val="28"/>
          <w:rtl/>
        </w:rPr>
        <w:t xml:space="preserve"> عِدَّةَ مَا حَرَّمَ اللّهُ فَيُحِلُّواْ مَا حَرَّمَ اللّهُ زُيِّنَ لَهُمْ سُوءُ أَعْمَالِهِمْ وَاللّهُ لاَ يَهْدِي الْقَوْمَ الْكَافِرِينَ</w:t>
      </w:r>
      <w:r w:rsidR="008E7483" w:rsidRPr="00CE34A2">
        <w:rPr>
          <w:rFonts w:ascii="Traditional Arabic" w:hAnsi="Traditional Arabic" w:cs="Traditional Arabic"/>
          <w:sz w:val="28"/>
          <w:szCs w:val="28"/>
        </w:rPr>
        <w:sym w:font="AGA Arabesque" w:char="F028"/>
      </w:r>
      <w:r w:rsidR="00AA7CD8" w:rsidRPr="00CE34A2">
        <w:rPr>
          <w:rFonts w:ascii="Traditional Arabic" w:hAnsi="Traditional Arabic" w:cs="Traditional Arabic"/>
          <w:sz w:val="28"/>
          <w:szCs w:val="28"/>
          <w:rtl/>
        </w:rPr>
        <w:t xml:space="preserve"> قال الواحدي في تفسيره البسيط (</w:t>
      </w:r>
      <w:r w:rsidR="002D3C21" w:rsidRPr="00CE34A2">
        <w:rPr>
          <w:rFonts w:ascii="Traditional Arabic" w:hAnsi="Traditional Arabic" w:cs="Traditional Arabic"/>
          <w:sz w:val="28"/>
          <w:szCs w:val="28"/>
          <w:rtl/>
        </w:rPr>
        <w:t xml:space="preserve">10/420): </w:t>
      </w:r>
      <w:r w:rsidR="00FB5039" w:rsidRPr="00CE34A2">
        <w:rPr>
          <w:rFonts w:ascii="Traditional Arabic" w:hAnsi="Traditional Arabic" w:cs="Traditional Arabic"/>
          <w:sz w:val="28"/>
          <w:szCs w:val="28"/>
          <w:rtl/>
        </w:rPr>
        <w:t>قال العُلماءُ وأهلُ التَّفسيرِ: إنَّ العَرَبَ كانت تحرِّمُ الشُّهورَ الأربعةَ، وكان ذلك ممَّا تمسَّكَت به مِن مِلَّةِ إبراهيمَ وإسماعيلَ عليهما السَّلامُ، وكانت العربُ أصحابَ حُروبٍ وغاراتٍ، فشَقَّ عليهم أن يَمكُثُوا ثلاثةَ أشهُرٍ متواليةً لا يُغِيرُونَ فيها</w:t>
      </w:r>
      <w:r w:rsidR="009D5B58" w:rsidRPr="00CE34A2">
        <w:rPr>
          <w:rFonts w:ascii="Traditional Arabic" w:hAnsi="Traditional Arabic" w:cs="Traditional Arabic"/>
          <w:sz w:val="28"/>
          <w:szCs w:val="28"/>
          <w:rtl/>
        </w:rPr>
        <w:t>. و</w:t>
      </w:r>
      <w:r w:rsidR="000F42BB" w:rsidRPr="00CE34A2">
        <w:rPr>
          <w:rFonts w:ascii="Traditional Arabic" w:hAnsi="Traditional Arabic" w:cs="Traditional Arabic"/>
          <w:sz w:val="28"/>
          <w:szCs w:val="28"/>
          <w:rtl/>
        </w:rPr>
        <w:t>َ</w:t>
      </w:r>
      <w:r w:rsidR="009D5B58" w:rsidRPr="00CE34A2">
        <w:rPr>
          <w:rFonts w:ascii="Traditional Arabic" w:hAnsi="Traditional Arabic" w:cs="Traditional Arabic"/>
          <w:sz w:val="28"/>
          <w:szCs w:val="28"/>
          <w:rtl/>
        </w:rPr>
        <w:t>ق</w:t>
      </w:r>
      <w:r w:rsidR="000F42BB" w:rsidRPr="00CE34A2">
        <w:rPr>
          <w:rFonts w:ascii="Traditional Arabic" w:hAnsi="Traditional Arabic" w:cs="Traditional Arabic"/>
          <w:sz w:val="28"/>
          <w:szCs w:val="28"/>
          <w:rtl/>
        </w:rPr>
        <w:t>َ</w:t>
      </w:r>
      <w:r w:rsidR="009D5B58" w:rsidRPr="00CE34A2">
        <w:rPr>
          <w:rFonts w:ascii="Traditional Arabic" w:hAnsi="Traditional Arabic" w:cs="Traditional Arabic"/>
          <w:sz w:val="28"/>
          <w:szCs w:val="28"/>
          <w:rtl/>
        </w:rPr>
        <w:t>ال</w:t>
      </w:r>
      <w:r w:rsidR="000F42BB" w:rsidRPr="00CE34A2">
        <w:rPr>
          <w:rFonts w:ascii="Traditional Arabic" w:hAnsi="Traditional Arabic" w:cs="Traditional Arabic"/>
          <w:sz w:val="28"/>
          <w:szCs w:val="28"/>
          <w:rtl/>
        </w:rPr>
        <w:t>ُ</w:t>
      </w:r>
      <w:r w:rsidR="009D5B58" w:rsidRPr="00CE34A2">
        <w:rPr>
          <w:rFonts w:ascii="Traditional Arabic" w:hAnsi="Traditional Arabic" w:cs="Traditional Arabic"/>
          <w:sz w:val="28"/>
          <w:szCs w:val="28"/>
          <w:rtl/>
        </w:rPr>
        <w:t>وا</w:t>
      </w:r>
      <w:r w:rsidR="00C46776" w:rsidRPr="00CE34A2">
        <w:rPr>
          <w:rFonts w:ascii="Traditional Arabic" w:hAnsi="Traditional Arabic" w:cs="Traditional Arabic"/>
          <w:sz w:val="28"/>
          <w:szCs w:val="28"/>
          <w:rtl/>
        </w:rPr>
        <w:t xml:space="preserve">: </w:t>
      </w:r>
      <w:r w:rsidR="003278AC" w:rsidRPr="00CE34A2">
        <w:rPr>
          <w:rFonts w:ascii="Traditional Arabic" w:hAnsi="Traditional Arabic" w:cs="Traditional Arabic"/>
          <w:sz w:val="28"/>
          <w:szCs w:val="28"/>
          <w:rtl/>
        </w:rPr>
        <w:t>لَئِنْ تَوَالَتْ عَلَيْنَا ثَلَاثَةُ أَشْهُرٍ لَا نُصِيبُ فِيهَا شَيْئًا لِنَهْلِكَنَّ</w:t>
      </w:r>
      <w:r w:rsidR="00C46776" w:rsidRPr="00CE34A2">
        <w:rPr>
          <w:rFonts w:ascii="Traditional Arabic" w:hAnsi="Traditional Arabic" w:cs="Traditional Arabic"/>
          <w:sz w:val="28"/>
          <w:szCs w:val="28"/>
          <w:rtl/>
        </w:rPr>
        <w:t>.</w:t>
      </w:r>
      <w:r w:rsidR="00FB5039" w:rsidRPr="00CE34A2">
        <w:rPr>
          <w:rFonts w:ascii="Traditional Arabic" w:hAnsi="Traditional Arabic" w:cs="Traditional Arabic"/>
          <w:sz w:val="28"/>
          <w:szCs w:val="28"/>
          <w:rtl/>
        </w:rPr>
        <w:t xml:space="preserve"> فكانوا يؤخِّرونَ تَحريمَ المُحَرَّمِ إلى صَفَرَ، فيُحَرِّمونَه، ويستَحِلُّونَ المُحَرَّمَ، و</w:t>
      </w:r>
      <w:r w:rsidR="000F42BB" w:rsidRPr="00CE34A2">
        <w:rPr>
          <w:rFonts w:ascii="Traditional Arabic" w:hAnsi="Traditional Arabic" w:cs="Traditional Arabic"/>
          <w:sz w:val="28"/>
          <w:szCs w:val="28"/>
          <w:rtl/>
        </w:rPr>
        <w:t>َ</w:t>
      </w:r>
      <w:r w:rsidR="00FB5039" w:rsidRPr="00CE34A2">
        <w:rPr>
          <w:rFonts w:ascii="Traditional Arabic" w:hAnsi="Traditional Arabic" w:cs="Traditional Arabic"/>
          <w:sz w:val="28"/>
          <w:szCs w:val="28"/>
          <w:rtl/>
        </w:rPr>
        <w:t>ك</w:t>
      </w:r>
      <w:r w:rsidR="000F42BB" w:rsidRPr="00CE34A2">
        <w:rPr>
          <w:rFonts w:ascii="Traditional Arabic" w:hAnsi="Traditional Arabic" w:cs="Traditional Arabic"/>
          <w:sz w:val="28"/>
          <w:szCs w:val="28"/>
          <w:rtl/>
        </w:rPr>
        <w:t>َ</w:t>
      </w:r>
      <w:r w:rsidR="00FB5039" w:rsidRPr="00CE34A2">
        <w:rPr>
          <w:rFonts w:ascii="Traditional Arabic" w:hAnsi="Traditional Arabic" w:cs="Traditional Arabic"/>
          <w:sz w:val="28"/>
          <w:szCs w:val="28"/>
          <w:rtl/>
        </w:rPr>
        <w:t>ان</w:t>
      </w:r>
      <w:r w:rsidR="000F42BB" w:rsidRPr="00CE34A2">
        <w:rPr>
          <w:rFonts w:ascii="Traditional Arabic" w:hAnsi="Traditional Arabic" w:cs="Traditional Arabic"/>
          <w:sz w:val="28"/>
          <w:szCs w:val="28"/>
          <w:rtl/>
        </w:rPr>
        <w:t>ُ</w:t>
      </w:r>
      <w:r w:rsidR="00FB5039" w:rsidRPr="00CE34A2">
        <w:rPr>
          <w:rFonts w:ascii="Traditional Arabic" w:hAnsi="Traditional Arabic" w:cs="Traditional Arabic"/>
          <w:sz w:val="28"/>
          <w:szCs w:val="28"/>
          <w:rtl/>
        </w:rPr>
        <w:t>وا ي</w:t>
      </w:r>
      <w:r w:rsidR="000F42BB" w:rsidRPr="00CE34A2">
        <w:rPr>
          <w:rFonts w:ascii="Traditional Arabic" w:hAnsi="Traditional Arabic" w:cs="Traditional Arabic"/>
          <w:sz w:val="28"/>
          <w:szCs w:val="28"/>
          <w:rtl/>
        </w:rPr>
        <w:t>َ</w:t>
      </w:r>
      <w:r w:rsidR="00FB5039" w:rsidRPr="00CE34A2">
        <w:rPr>
          <w:rFonts w:ascii="Traditional Arabic" w:hAnsi="Traditional Arabic" w:cs="Traditional Arabic"/>
          <w:sz w:val="28"/>
          <w:szCs w:val="28"/>
          <w:rtl/>
        </w:rPr>
        <w:t>م</w:t>
      </w:r>
      <w:r w:rsidR="000F42BB" w:rsidRPr="00CE34A2">
        <w:rPr>
          <w:rFonts w:ascii="Traditional Arabic" w:hAnsi="Traditional Arabic" w:cs="Traditional Arabic"/>
          <w:sz w:val="28"/>
          <w:szCs w:val="28"/>
          <w:rtl/>
        </w:rPr>
        <w:t>ْ</w:t>
      </w:r>
      <w:r w:rsidR="00FB5039" w:rsidRPr="00CE34A2">
        <w:rPr>
          <w:rFonts w:ascii="Traditional Arabic" w:hAnsi="Traditional Arabic" w:cs="Traditional Arabic"/>
          <w:sz w:val="28"/>
          <w:szCs w:val="28"/>
          <w:rtl/>
        </w:rPr>
        <w:t>كُث</w:t>
      </w:r>
      <w:r w:rsidR="000F42BB" w:rsidRPr="00CE34A2">
        <w:rPr>
          <w:rFonts w:ascii="Traditional Arabic" w:hAnsi="Traditional Arabic" w:cs="Traditional Arabic"/>
          <w:sz w:val="28"/>
          <w:szCs w:val="28"/>
          <w:rtl/>
        </w:rPr>
        <w:t>ُ</w:t>
      </w:r>
      <w:r w:rsidR="00FB5039" w:rsidRPr="00CE34A2">
        <w:rPr>
          <w:rFonts w:ascii="Traditional Arabic" w:hAnsi="Traditional Arabic" w:cs="Traditional Arabic"/>
          <w:sz w:val="28"/>
          <w:szCs w:val="28"/>
          <w:rtl/>
        </w:rPr>
        <w:t>ون</w:t>
      </w:r>
      <w:r w:rsidR="000F42BB" w:rsidRPr="00CE34A2">
        <w:rPr>
          <w:rFonts w:ascii="Traditional Arabic" w:hAnsi="Traditional Arabic" w:cs="Traditional Arabic"/>
          <w:sz w:val="28"/>
          <w:szCs w:val="28"/>
          <w:rtl/>
        </w:rPr>
        <w:t>َ</w:t>
      </w:r>
      <w:r w:rsidR="00FB5039" w:rsidRPr="00CE34A2">
        <w:rPr>
          <w:rFonts w:ascii="Traditional Arabic" w:hAnsi="Traditional Arabic" w:cs="Traditional Arabic"/>
          <w:sz w:val="28"/>
          <w:szCs w:val="28"/>
          <w:rtl/>
        </w:rPr>
        <w:t xml:space="preserve"> ب</w:t>
      </w:r>
      <w:r w:rsidR="000F42BB" w:rsidRPr="00CE34A2">
        <w:rPr>
          <w:rFonts w:ascii="Traditional Arabic" w:hAnsi="Traditional Arabic" w:cs="Traditional Arabic"/>
          <w:sz w:val="28"/>
          <w:szCs w:val="28"/>
          <w:rtl/>
        </w:rPr>
        <w:t>ِ</w:t>
      </w:r>
      <w:r w:rsidR="00FB5039" w:rsidRPr="00CE34A2">
        <w:rPr>
          <w:rFonts w:ascii="Traditional Arabic" w:hAnsi="Traditional Arabic" w:cs="Traditional Arabic"/>
          <w:sz w:val="28"/>
          <w:szCs w:val="28"/>
          <w:rtl/>
        </w:rPr>
        <w:t>ذ</w:t>
      </w:r>
      <w:r w:rsidR="000F42BB" w:rsidRPr="00CE34A2">
        <w:rPr>
          <w:rFonts w:ascii="Traditional Arabic" w:hAnsi="Traditional Arabic" w:cs="Traditional Arabic"/>
          <w:sz w:val="28"/>
          <w:szCs w:val="28"/>
          <w:rtl/>
        </w:rPr>
        <w:t>َ</w:t>
      </w:r>
      <w:r w:rsidR="00FB5039" w:rsidRPr="00CE34A2">
        <w:rPr>
          <w:rFonts w:ascii="Traditional Arabic" w:hAnsi="Traditional Arabic" w:cs="Traditional Arabic"/>
          <w:sz w:val="28"/>
          <w:szCs w:val="28"/>
          <w:rtl/>
        </w:rPr>
        <w:t>ل</w:t>
      </w:r>
      <w:r w:rsidR="000F42BB" w:rsidRPr="00CE34A2">
        <w:rPr>
          <w:rFonts w:ascii="Traditional Arabic" w:hAnsi="Traditional Arabic" w:cs="Traditional Arabic"/>
          <w:sz w:val="28"/>
          <w:szCs w:val="28"/>
          <w:rtl/>
        </w:rPr>
        <w:t>ِ</w:t>
      </w:r>
      <w:r w:rsidR="00FB5039" w:rsidRPr="00CE34A2">
        <w:rPr>
          <w:rFonts w:ascii="Traditional Arabic" w:hAnsi="Traditional Arabic" w:cs="Traditional Arabic"/>
          <w:sz w:val="28"/>
          <w:szCs w:val="28"/>
          <w:rtl/>
        </w:rPr>
        <w:t>ك</w:t>
      </w:r>
      <w:r w:rsidR="000F42BB" w:rsidRPr="00CE34A2">
        <w:rPr>
          <w:rFonts w:ascii="Traditional Arabic" w:hAnsi="Traditional Arabic" w:cs="Traditional Arabic"/>
          <w:sz w:val="28"/>
          <w:szCs w:val="28"/>
          <w:rtl/>
        </w:rPr>
        <w:t>َ</w:t>
      </w:r>
      <w:r w:rsidR="00FB5039" w:rsidRPr="00CE34A2">
        <w:rPr>
          <w:rFonts w:ascii="Traditional Arabic" w:hAnsi="Traditional Arabic" w:cs="Traditional Arabic"/>
          <w:sz w:val="28"/>
          <w:szCs w:val="28"/>
          <w:rtl/>
        </w:rPr>
        <w:t xml:space="preserve"> ز</w:t>
      </w:r>
      <w:r w:rsidR="000F42BB" w:rsidRPr="00CE34A2">
        <w:rPr>
          <w:rFonts w:ascii="Traditional Arabic" w:hAnsi="Traditional Arabic" w:cs="Traditional Arabic"/>
          <w:sz w:val="28"/>
          <w:szCs w:val="28"/>
          <w:rtl/>
        </w:rPr>
        <w:t>َ</w:t>
      </w:r>
      <w:r w:rsidR="00FB5039" w:rsidRPr="00CE34A2">
        <w:rPr>
          <w:rFonts w:ascii="Traditional Arabic" w:hAnsi="Traditional Arabic" w:cs="Traditional Arabic"/>
          <w:sz w:val="28"/>
          <w:szCs w:val="28"/>
          <w:rtl/>
        </w:rPr>
        <w:t>م</w:t>
      </w:r>
      <w:r w:rsidR="000F42BB" w:rsidRPr="00CE34A2">
        <w:rPr>
          <w:rFonts w:ascii="Traditional Arabic" w:hAnsi="Traditional Arabic" w:cs="Traditional Arabic"/>
          <w:sz w:val="28"/>
          <w:szCs w:val="28"/>
          <w:rtl/>
        </w:rPr>
        <w:t>َ</w:t>
      </w:r>
      <w:r w:rsidR="00FB5039" w:rsidRPr="00CE34A2">
        <w:rPr>
          <w:rFonts w:ascii="Traditional Arabic" w:hAnsi="Traditional Arabic" w:cs="Traditional Arabic"/>
          <w:sz w:val="28"/>
          <w:szCs w:val="28"/>
          <w:rtl/>
        </w:rPr>
        <w:t>انًا يُحَرِّمونَ صَفَرَ</w:t>
      </w:r>
      <w:r w:rsidR="002D3C21" w:rsidRPr="00CE34A2">
        <w:rPr>
          <w:rFonts w:ascii="Traditional Arabic" w:hAnsi="Traditional Arabic" w:cs="Traditional Arabic"/>
          <w:sz w:val="28"/>
          <w:szCs w:val="28"/>
          <w:rtl/>
        </w:rPr>
        <w:t>،</w:t>
      </w:r>
      <w:r w:rsidR="00FB5039" w:rsidRPr="00CE34A2">
        <w:rPr>
          <w:rFonts w:ascii="Traditional Arabic" w:hAnsi="Traditional Arabic" w:cs="Traditional Arabic"/>
          <w:sz w:val="28"/>
          <w:szCs w:val="28"/>
          <w:rtl/>
        </w:rPr>
        <w:t xml:space="preserve"> وهم يُريدونَ به المُحَرَّمَ، ويقولون: هو أحَدُ الصَّفَرَينِ</w:t>
      </w:r>
      <w:r w:rsidR="002D3C21" w:rsidRPr="00CE34A2">
        <w:rPr>
          <w:rFonts w:ascii="Traditional Arabic" w:hAnsi="Traditional Arabic" w:cs="Traditional Arabic"/>
          <w:sz w:val="28"/>
          <w:szCs w:val="28"/>
          <w:rtl/>
        </w:rPr>
        <w:t>.</w:t>
      </w:r>
    </w:p>
    <w:p w14:paraId="33AC3308" w14:textId="4DD2391C" w:rsidR="00B867D4" w:rsidRPr="00CE34A2" w:rsidRDefault="00A44E23"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tl/>
        </w:rPr>
        <w:t>ذكر ابن أبي حاتم في تفسيره (</w:t>
      </w:r>
      <w:r w:rsidR="00F434F5" w:rsidRPr="00CE34A2">
        <w:rPr>
          <w:rFonts w:ascii="Traditional Arabic" w:hAnsi="Traditional Arabic" w:cs="Traditional Arabic"/>
          <w:sz w:val="28"/>
          <w:szCs w:val="28"/>
          <w:rtl/>
        </w:rPr>
        <w:t>6/794) أثر (10016) بس</w:t>
      </w:r>
      <w:r w:rsidR="008B5274" w:rsidRPr="00CE34A2">
        <w:rPr>
          <w:rFonts w:ascii="Traditional Arabic" w:hAnsi="Traditional Arabic" w:cs="Traditional Arabic"/>
          <w:sz w:val="28"/>
          <w:szCs w:val="28"/>
          <w:rtl/>
        </w:rPr>
        <w:t xml:space="preserve">نده عَنْ أَبِي وَائِلٍ </w:t>
      </w:r>
      <w:r w:rsidR="008B5274" w:rsidRPr="00CE34A2">
        <w:rPr>
          <w:rFonts w:ascii="Traditional Arabic" w:hAnsi="Traditional Arabic" w:cs="Traditional Arabic"/>
          <w:sz w:val="28"/>
          <w:szCs w:val="28"/>
        </w:rPr>
        <w:sym w:font="AGA Arabesque" w:char="F029"/>
      </w:r>
      <w:r w:rsidR="008B5274" w:rsidRPr="00CE34A2">
        <w:rPr>
          <w:rFonts w:ascii="Traditional Arabic" w:hAnsi="Traditional Arabic" w:cs="Traditional Arabic"/>
          <w:b/>
          <w:bCs/>
          <w:color w:val="2E74B5" w:themeColor="accent5" w:themeShade="BF"/>
          <w:sz w:val="28"/>
          <w:szCs w:val="28"/>
          <w:rtl/>
        </w:rPr>
        <w:t>إِنَّمَا النَّسِيءُ زِيَادَةٌ فِي الْكُفْرِ يُضَلُّ بِهِ الَّذِينَ كَفَرُوا</w:t>
      </w:r>
      <w:r w:rsidR="008B5274" w:rsidRPr="00CE34A2">
        <w:rPr>
          <w:rFonts w:ascii="Traditional Arabic" w:hAnsi="Traditional Arabic" w:cs="Traditional Arabic"/>
          <w:sz w:val="28"/>
          <w:szCs w:val="28"/>
        </w:rPr>
        <w:sym w:font="AGA Arabesque" w:char="F028"/>
      </w:r>
      <w:r w:rsidR="008B5274" w:rsidRPr="00CE34A2">
        <w:rPr>
          <w:rFonts w:ascii="Traditional Arabic" w:hAnsi="Traditional Arabic" w:cs="Traditional Arabic"/>
          <w:sz w:val="28"/>
          <w:szCs w:val="28"/>
          <w:rtl/>
        </w:rPr>
        <w:t xml:space="preserve"> إِلَى قَوْلِهِ </w:t>
      </w:r>
      <w:r w:rsidR="008B5274" w:rsidRPr="00CE34A2">
        <w:rPr>
          <w:rFonts w:ascii="Traditional Arabic" w:hAnsi="Traditional Arabic" w:cs="Traditional Arabic"/>
          <w:sz w:val="28"/>
          <w:szCs w:val="28"/>
        </w:rPr>
        <w:sym w:font="AGA Arabesque" w:char="F029"/>
      </w:r>
      <w:r w:rsidR="008B5274" w:rsidRPr="00CE34A2">
        <w:rPr>
          <w:rFonts w:ascii="Traditional Arabic" w:hAnsi="Traditional Arabic" w:cs="Traditional Arabic"/>
          <w:b/>
          <w:bCs/>
          <w:color w:val="2E74B5" w:themeColor="accent5" w:themeShade="BF"/>
          <w:sz w:val="28"/>
          <w:szCs w:val="28"/>
          <w:rtl/>
        </w:rPr>
        <w:t>مَا حَرَّمَ الله</w:t>
      </w:r>
      <w:r w:rsidR="008B5274" w:rsidRPr="00CE34A2">
        <w:rPr>
          <w:rFonts w:ascii="Traditional Arabic" w:hAnsi="Traditional Arabic" w:cs="Traditional Arabic"/>
          <w:sz w:val="28"/>
          <w:szCs w:val="28"/>
        </w:rPr>
        <w:sym w:font="AGA Arabesque" w:char="F028"/>
      </w:r>
      <w:r w:rsidR="008B5274" w:rsidRPr="00CE34A2">
        <w:rPr>
          <w:rFonts w:ascii="Traditional Arabic" w:hAnsi="Traditional Arabic" w:cs="Traditional Arabic"/>
          <w:sz w:val="28"/>
          <w:szCs w:val="28"/>
          <w:rtl/>
        </w:rPr>
        <w:t xml:space="preserve"> قَالَ: كَانَ النَّاسِيُّ رَجُلا مِنْ كِنَانَةَ، ذَا رَأْي يَأْخُذُونَ مِنْ رَأْيِهِ، رَأْسًا فِيهِمْ، فَكَانَ عَامًا يَجْعَلُ المحرم صفر، فَيُغَيِّرُونَ فِيهِ وَيَسْتَحِلُّونَهُ، فَيُصِيبُونَ فَيَغْنَمُونَ. قَالَ: وَكَانَ عَامًا يُحَرِّمُهُ.</w:t>
      </w:r>
    </w:p>
  </w:footnote>
  <w:footnote w:id="15">
    <w:p w14:paraId="007931E4" w14:textId="34A33CB8" w:rsidR="002A4411" w:rsidRPr="00CE34A2" w:rsidRDefault="002A4411"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1F2632" w:rsidRPr="00CE34A2">
        <w:rPr>
          <w:rFonts w:ascii="Traditional Arabic" w:hAnsi="Traditional Arabic" w:cs="Traditional Arabic"/>
          <w:sz w:val="28"/>
          <w:szCs w:val="28"/>
          <w:rtl/>
        </w:rPr>
        <w:t>ذكر ابن كثير في تفسيره (</w:t>
      </w:r>
      <w:r w:rsidR="00BC04E1" w:rsidRPr="00CE34A2">
        <w:rPr>
          <w:rFonts w:ascii="Traditional Arabic" w:hAnsi="Traditional Arabic" w:cs="Traditional Arabic"/>
          <w:sz w:val="28"/>
          <w:szCs w:val="28"/>
          <w:rtl/>
        </w:rPr>
        <w:t>4/152</w:t>
      </w:r>
      <w:r w:rsidR="00C17275" w:rsidRPr="00CE34A2">
        <w:rPr>
          <w:rFonts w:ascii="Traditional Arabic" w:hAnsi="Traditional Arabic" w:cs="Traditional Arabic"/>
          <w:sz w:val="28"/>
          <w:szCs w:val="28"/>
          <w:rtl/>
        </w:rPr>
        <w:t xml:space="preserve"> - 153</w:t>
      </w:r>
      <w:r w:rsidR="00BC04E1" w:rsidRPr="00CE34A2">
        <w:rPr>
          <w:rFonts w:ascii="Traditional Arabic" w:hAnsi="Traditional Arabic" w:cs="Traditional Arabic"/>
          <w:sz w:val="28"/>
          <w:szCs w:val="28"/>
          <w:rtl/>
        </w:rPr>
        <w:t>) عن محمد إسحاق في السيرة</w:t>
      </w:r>
      <w:r w:rsidR="00CE1A64" w:rsidRPr="00CE34A2">
        <w:rPr>
          <w:rFonts w:ascii="Traditional Arabic" w:hAnsi="Traditional Arabic" w:cs="Traditional Arabic"/>
          <w:sz w:val="28"/>
          <w:szCs w:val="28"/>
          <w:rtl/>
        </w:rPr>
        <w:t xml:space="preserve">، </w:t>
      </w:r>
      <w:r w:rsidR="00C17275" w:rsidRPr="00CE34A2">
        <w:rPr>
          <w:rFonts w:ascii="Traditional Arabic" w:hAnsi="Traditional Arabic" w:cs="Traditional Arabic"/>
          <w:sz w:val="28"/>
          <w:szCs w:val="28"/>
          <w:rtl/>
        </w:rPr>
        <w:t>كلامًا جيدًا ومفيدًا حسنًا،</w:t>
      </w:r>
      <w:r w:rsidR="00C17275" w:rsidRPr="00CE34A2">
        <w:rPr>
          <w:rFonts w:ascii="Traditional Arabic" w:hAnsi="Traditional Arabic" w:cs="Traditional Arabic"/>
          <w:sz w:val="28"/>
          <w:szCs w:val="28"/>
        </w:rPr>
        <w:t> </w:t>
      </w:r>
      <w:r w:rsidR="00C17275" w:rsidRPr="00CE34A2">
        <w:rPr>
          <w:rFonts w:ascii="Traditional Arabic" w:hAnsi="Traditional Arabic" w:cs="Traditional Arabic"/>
          <w:sz w:val="28"/>
          <w:szCs w:val="28"/>
          <w:rtl/>
        </w:rPr>
        <w:t>فقال</w:t>
      </w:r>
      <w:r w:rsidR="00FC3AFF" w:rsidRPr="00CE34A2">
        <w:rPr>
          <w:rFonts w:ascii="Traditional Arabic" w:hAnsi="Traditional Arabic" w:cs="Traditional Arabic"/>
          <w:sz w:val="28"/>
          <w:szCs w:val="28"/>
          <w:rtl/>
        </w:rPr>
        <w:t xml:space="preserve">: </w:t>
      </w:r>
      <w:r w:rsidR="00C17275" w:rsidRPr="00CE34A2">
        <w:rPr>
          <w:rFonts w:ascii="Traditional Arabic" w:hAnsi="Traditional Arabic" w:cs="Traditional Arabic"/>
          <w:sz w:val="28"/>
          <w:szCs w:val="28"/>
          <w:rtl/>
        </w:rPr>
        <w:t>كان أول من نسأ الشهور على العرب، فأحل منها ما حرم الله، وحرم منها ما أحل الله</w:t>
      </w:r>
      <w:r w:rsidR="00876A7E" w:rsidRPr="00CE34A2">
        <w:rPr>
          <w:rFonts w:ascii="Traditional Arabic" w:hAnsi="Traditional Arabic" w:cs="Traditional Arabic"/>
          <w:sz w:val="28"/>
          <w:szCs w:val="28"/>
          <w:rtl/>
        </w:rPr>
        <w:t xml:space="preserve"> </w:t>
      </w:r>
      <w:r w:rsidR="00876A7E" w:rsidRPr="00CE34A2">
        <w:rPr>
          <w:rFonts w:ascii="Traditional Arabic" w:hAnsi="Traditional Arabic" w:cs="Traditional Arabic"/>
          <w:sz w:val="28"/>
          <w:szCs w:val="28"/>
        </w:rPr>
        <w:sym w:font="AGA Arabesque" w:char="F055"/>
      </w:r>
      <w:r w:rsidR="00876A7E" w:rsidRPr="00CE34A2">
        <w:rPr>
          <w:rFonts w:ascii="Traditional Arabic" w:hAnsi="Traditional Arabic" w:cs="Traditional Arabic"/>
          <w:sz w:val="28"/>
          <w:szCs w:val="28"/>
          <w:rtl/>
        </w:rPr>
        <w:t xml:space="preserve">: </w:t>
      </w:r>
      <w:proofErr w:type="spellStart"/>
      <w:r w:rsidR="00C17275" w:rsidRPr="00CE34A2">
        <w:rPr>
          <w:rFonts w:ascii="Traditional Arabic" w:hAnsi="Traditional Arabic" w:cs="Traditional Arabic"/>
          <w:sz w:val="28"/>
          <w:szCs w:val="28"/>
          <w:rtl/>
        </w:rPr>
        <w:t>القَلمَّس</w:t>
      </w:r>
      <w:proofErr w:type="spellEnd"/>
      <w:r w:rsidR="00B82445" w:rsidRPr="00CE34A2">
        <w:rPr>
          <w:rFonts w:ascii="Traditional Arabic" w:hAnsi="Traditional Arabic" w:cs="Traditional Arabic"/>
          <w:sz w:val="28"/>
          <w:szCs w:val="28"/>
          <w:rtl/>
        </w:rPr>
        <w:t xml:space="preserve"> و</w:t>
      </w:r>
      <w:r w:rsidR="00C17275" w:rsidRPr="00CE34A2">
        <w:rPr>
          <w:rFonts w:ascii="Traditional Arabic" w:hAnsi="Traditional Arabic" w:cs="Traditional Arabic"/>
          <w:sz w:val="28"/>
          <w:szCs w:val="28"/>
          <w:rtl/>
        </w:rPr>
        <w:t>هو</w:t>
      </w:r>
      <w:r w:rsidR="00C17275" w:rsidRPr="00CE34A2">
        <w:rPr>
          <w:rFonts w:ascii="Traditional Arabic" w:hAnsi="Traditional Arabic" w:cs="Traditional Arabic"/>
          <w:sz w:val="28"/>
          <w:szCs w:val="28"/>
        </w:rPr>
        <w:t>: </w:t>
      </w:r>
      <w:r w:rsidR="00C17275" w:rsidRPr="00CE34A2">
        <w:rPr>
          <w:rFonts w:ascii="Traditional Arabic" w:hAnsi="Traditional Arabic" w:cs="Traditional Arabic"/>
          <w:sz w:val="28"/>
          <w:szCs w:val="28"/>
          <w:rtl/>
        </w:rPr>
        <w:t xml:space="preserve">حذيفة بن عبد مُدْرِكة ... إلى أن قال: </w:t>
      </w:r>
      <w:r w:rsidR="003221C9" w:rsidRPr="00CE34A2">
        <w:rPr>
          <w:rFonts w:ascii="Traditional Arabic" w:hAnsi="Traditional Arabic" w:cs="Traditional Arabic"/>
          <w:sz w:val="28"/>
          <w:szCs w:val="28"/>
          <w:rtl/>
        </w:rPr>
        <w:t>ثم ابنه أبو ثمامة جنادة بن عوف، وكان آخرهم، وعليه قام الإسلام. فكانت العرب إذا فرغت من حجها اجتمعت إليه، فقام فيهم خطيبًا، فحرم رجب</w:t>
      </w:r>
      <w:r w:rsidR="00FC3AFF" w:rsidRPr="00CE34A2">
        <w:rPr>
          <w:rFonts w:ascii="Traditional Arabic" w:hAnsi="Traditional Arabic" w:cs="Traditional Arabic"/>
          <w:sz w:val="28"/>
          <w:szCs w:val="28"/>
          <w:rtl/>
        </w:rPr>
        <w:t>ً</w:t>
      </w:r>
      <w:r w:rsidR="003221C9" w:rsidRPr="00CE34A2">
        <w:rPr>
          <w:rFonts w:ascii="Traditional Arabic" w:hAnsi="Traditional Arabic" w:cs="Traditional Arabic"/>
          <w:sz w:val="28"/>
          <w:szCs w:val="28"/>
          <w:rtl/>
        </w:rPr>
        <w:t>ا، وذا القعدة، وذا الحجة، ويحل المحرم عام</w:t>
      </w:r>
      <w:r w:rsidR="00FC3AFF" w:rsidRPr="00CE34A2">
        <w:rPr>
          <w:rFonts w:ascii="Traditional Arabic" w:hAnsi="Traditional Arabic" w:cs="Traditional Arabic"/>
          <w:sz w:val="28"/>
          <w:szCs w:val="28"/>
          <w:rtl/>
        </w:rPr>
        <w:t>ً</w:t>
      </w:r>
      <w:r w:rsidR="003221C9" w:rsidRPr="00CE34A2">
        <w:rPr>
          <w:rFonts w:ascii="Traditional Arabic" w:hAnsi="Traditional Arabic" w:cs="Traditional Arabic"/>
          <w:sz w:val="28"/>
          <w:szCs w:val="28"/>
          <w:rtl/>
        </w:rPr>
        <w:t>ا، ويجعل مكانه صفر، ويحرمه عام</w:t>
      </w:r>
      <w:r w:rsidR="00627C7C" w:rsidRPr="00CE34A2">
        <w:rPr>
          <w:rFonts w:ascii="Traditional Arabic" w:hAnsi="Traditional Arabic" w:cs="Traditional Arabic"/>
          <w:sz w:val="28"/>
          <w:szCs w:val="28"/>
          <w:rtl/>
        </w:rPr>
        <w:t>ً</w:t>
      </w:r>
      <w:r w:rsidR="003221C9" w:rsidRPr="00CE34A2">
        <w:rPr>
          <w:rFonts w:ascii="Traditional Arabic" w:hAnsi="Traditional Arabic" w:cs="Traditional Arabic"/>
          <w:sz w:val="28"/>
          <w:szCs w:val="28"/>
          <w:rtl/>
        </w:rPr>
        <w:t>ا ليواطئ عدة ما حرم الله، فيحل ما حر</w:t>
      </w:r>
      <w:r w:rsidR="00627C7C" w:rsidRPr="00CE34A2">
        <w:rPr>
          <w:rFonts w:ascii="Traditional Arabic" w:hAnsi="Traditional Arabic" w:cs="Traditional Arabic"/>
          <w:sz w:val="28"/>
          <w:szCs w:val="28"/>
          <w:rtl/>
        </w:rPr>
        <w:t>َّ</w:t>
      </w:r>
      <w:r w:rsidR="003221C9" w:rsidRPr="00CE34A2">
        <w:rPr>
          <w:rFonts w:ascii="Traditional Arabic" w:hAnsi="Traditional Arabic" w:cs="Traditional Arabic"/>
          <w:sz w:val="28"/>
          <w:szCs w:val="28"/>
          <w:rtl/>
        </w:rPr>
        <w:t>م الله،</w:t>
      </w:r>
      <w:r w:rsidR="00627C7C" w:rsidRPr="00CE34A2">
        <w:rPr>
          <w:rFonts w:ascii="Traditional Arabic" w:hAnsi="Traditional Arabic" w:cs="Traditional Arabic"/>
          <w:sz w:val="28"/>
          <w:szCs w:val="28"/>
          <w:rtl/>
        </w:rPr>
        <w:t xml:space="preserve"> </w:t>
      </w:r>
      <w:r w:rsidR="003221C9" w:rsidRPr="00CE34A2">
        <w:rPr>
          <w:rFonts w:ascii="Traditional Arabic" w:hAnsi="Traditional Arabic" w:cs="Traditional Arabic"/>
          <w:sz w:val="28"/>
          <w:szCs w:val="28"/>
          <w:rtl/>
        </w:rPr>
        <w:t>يعني</w:t>
      </w:r>
      <w:r w:rsidR="00627C7C" w:rsidRPr="00CE34A2">
        <w:rPr>
          <w:rFonts w:ascii="Traditional Arabic" w:hAnsi="Traditional Arabic" w:cs="Traditional Arabic"/>
          <w:sz w:val="28"/>
          <w:szCs w:val="28"/>
          <w:rtl/>
        </w:rPr>
        <w:t xml:space="preserve">: </w:t>
      </w:r>
      <w:r w:rsidR="003221C9" w:rsidRPr="00CE34A2">
        <w:rPr>
          <w:rFonts w:ascii="Traditional Arabic" w:hAnsi="Traditional Arabic" w:cs="Traditional Arabic"/>
          <w:sz w:val="28"/>
          <w:szCs w:val="28"/>
          <w:rtl/>
        </w:rPr>
        <w:t>ويحرم ما أحل الله.</w:t>
      </w:r>
    </w:p>
  </w:footnote>
  <w:footnote w:id="16">
    <w:p w14:paraId="098415CD" w14:textId="27621BA3" w:rsidR="007C4BE7" w:rsidRPr="00CE34A2" w:rsidRDefault="007C4BE7"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8A0C74" w:rsidRPr="00CE34A2">
        <w:rPr>
          <w:rFonts w:ascii="Traditional Arabic" w:hAnsi="Traditional Arabic" w:cs="Traditional Arabic"/>
          <w:sz w:val="28"/>
          <w:szCs w:val="28"/>
          <w:rtl/>
        </w:rPr>
        <w:t>رواه البخاري (</w:t>
      </w:r>
      <w:r w:rsidR="005520EC" w:rsidRPr="00CE34A2">
        <w:rPr>
          <w:rFonts w:ascii="Traditional Arabic" w:hAnsi="Traditional Arabic" w:cs="Traditional Arabic"/>
          <w:sz w:val="28"/>
          <w:szCs w:val="28"/>
          <w:rtl/>
        </w:rPr>
        <w:t>4406</w:t>
      </w:r>
      <w:r w:rsidR="008A0C74" w:rsidRPr="00CE34A2">
        <w:rPr>
          <w:rFonts w:ascii="Traditional Arabic" w:hAnsi="Traditional Arabic" w:cs="Traditional Arabic"/>
          <w:sz w:val="28"/>
          <w:szCs w:val="28"/>
          <w:rtl/>
        </w:rPr>
        <w:t>) ومسلم (29-</w:t>
      </w:r>
      <w:r w:rsidR="00097BBA" w:rsidRPr="00CE34A2">
        <w:rPr>
          <w:rFonts w:ascii="Traditional Arabic" w:hAnsi="Traditional Arabic" w:cs="Traditional Arabic"/>
          <w:sz w:val="28"/>
          <w:szCs w:val="28"/>
          <w:rtl/>
        </w:rPr>
        <w:t xml:space="preserve">1679) عن أبي بكرة </w:t>
      </w:r>
      <w:r w:rsidR="00097BBA" w:rsidRPr="00CE34A2">
        <w:rPr>
          <w:rFonts w:ascii="Traditional Arabic" w:hAnsi="Traditional Arabic" w:cs="Traditional Arabic"/>
          <w:sz w:val="28"/>
          <w:szCs w:val="28"/>
        </w:rPr>
        <w:sym w:font="AGA Arabesque" w:char="F074"/>
      </w:r>
      <w:r w:rsidR="00097BBA" w:rsidRPr="00CE34A2">
        <w:rPr>
          <w:rFonts w:ascii="Traditional Arabic" w:hAnsi="Traditional Arabic" w:cs="Traditional Arabic"/>
          <w:sz w:val="28"/>
          <w:szCs w:val="28"/>
          <w:rtl/>
        </w:rPr>
        <w:t xml:space="preserve">. </w:t>
      </w:r>
    </w:p>
  </w:footnote>
  <w:footnote w:id="17">
    <w:p w14:paraId="4E5D8E1B" w14:textId="0F200EEA" w:rsidR="00C2027C" w:rsidRPr="00CE34A2" w:rsidRDefault="00C2027C"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705EBE" w:rsidRPr="00CE34A2">
        <w:rPr>
          <w:rFonts w:ascii="Traditional Arabic" w:hAnsi="Traditional Arabic" w:cs="Traditional Arabic"/>
          <w:sz w:val="28"/>
          <w:szCs w:val="28"/>
          <w:rtl/>
        </w:rPr>
        <w:t xml:space="preserve">قال ابن حجر في الفتح (8/82): وَإِنَّمَا وَقَعَ الِاخْتِلَافُ فِي أَيِّ شَهْرٍ حَجَّ أَبُو بَكْرٍ، فَذَكَرَ ابْنُ سَعْدٍ وَغَيْرُهُ بِإِسْنَادٍ صَحِيحٍ عَنْ مُجَاهِدٍ أَنَّ حَجَّةَ أَبِي بَكْرٍ وَقَعَتْ فِي ذِي الْقَعْدَةِ، </w:t>
      </w:r>
      <w:proofErr w:type="spellStart"/>
      <w:r w:rsidR="00705EBE" w:rsidRPr="00CE34A2">
        <w:rPr>
          <w:rFonts w:ascii="Traditional Arabic" w:hAnsi="Traditional Arabic" w:cs="Traditional Arabic"/>
          <w:sz w:val="28"/>
          <w:szCs w:val="28"/>
          <w:rtl/>
        </w:rPr>
        <w:t>وَوَافَقَهُ</w:t>
      </w:r>
      <w:proofErr w:type="spellEnd"/>
      <w:r w:rsidR="00705EBE" w:rsidRPr="00CE34A2">
        <w:rPr>
          <w:rFonts w:ascii="Traditional Arabic" w:hAnsi="Traditional Arabic" w:cs="Traditional Arabic"/>
          <w:sz w:val="28"/>
          <w:szCs w:val="28"/>
          <w:rtl/>
        </w:rPr>
        <w:t xml:space="preserve"> عِكْرِمَةُ بْنُ خَالِدٍ فِيمَا أَخْرَجَهُ الْحَاكِمُ فِي الْإِكْلِيلِ، وَمَنْ عَدَا هَذَيْنَ إِمَّا مُصَرِّحٌ بِأَنَّ حَجَّةَ أَبِي بَكْرٍ كَانَتْ فِي ذِي الْحَجَّةِ - كَالدَّاوُدِيِّ، وَبِهِ جَزَمَ مِنَ الْمُفَسِّرِينَ الرُّمَّانِيُّ، وَالثَّعْلَبِيُّ، وَالْمَاوَرْدِيُّ وَتَبِعَهُمْ جَمَاعَةٌ - وَإِمَّا سَاكِتٌ.</w:t>
      </w:r>
      <w:r w:rsidR="00EA6789" w:rsidRPr="00CE34A2">
        <w:rPr>
          <w:rFonts w:ascii="Traditional Arabic" w:hAnsi="Traditional Arabic" w:cs="Traditional Arabic"/>
          <w:sz w:val="28"/>
          <w:szCs w:val="28"/>
          <w:rtl/>
        </w:rPr>
        <w:t xml:space="preserve"> وَالْمُعْتَمَدُ مَا قَالَهُ مُجَاهِدٌ وَبِهِ جَزَمَ الْأَزْرَقِيُّ.</w:t>
      </w:r>
    </w:p>
  </w:footnote>
  <w:footnote w:id="18">
    <w:p w14:paraId="75812E6A" w14:textId="79924706" w:rsidR="00FB4F1A" w:rsidRPr="00CE34A2" w:rsidRDefault="00FB4F1A"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CB4457" w:rsidRPr="00CE34A2">
        <w:rPr>
          <w:rFonts w:ascii="Traditional Arabic" w:hAnsi="Traditional Arabic" w:cs="Traditional Arabic"/>
          <w:sz w:val="28"/>
          <w:szCs w:val="28"/>
          <w:rtl/>
        </w:rPr>
        <w:t xml:space="preserve">قال تعالى </w:t>
      </w:r>
      <w:r w:rsidR="00CB4457" w:rsidRPr="00CE34A2">
        <w:rPr>
          <w:rFonts w:ascii="Traditional Arabic" w:hAnsi="Traditional Arabic" w:cs="Traditional Arabic"/>
          <w:sz w:val="28"/>
          <w:szCs w:val="28"/>
        </w:rPr>
        <w:sym w:font="AGA Arabesque" w:char="F029"/>
      </w:r>
      <w:r w:rsidR="00D502F8" w:rsidRPr="00CE34A2">
        <w:rPr>
          <w:rFonts w:ascii="Traditional Arabic" w:hAnsi="Traditional Arabic" w:cs="Traditional Arabic"/>
          <w:b/>
          <w:bCs/>
          <w:color w:val="2E74B5" w:themeColor="accent5" w:themeShade="BF"/>
          <w:sz w:val="28"/>
          <w:szCs w:val="28"/>
          <w:rtl/>
        </w:rPr>
        <w:t xml:space="preserve">الَّذِي </w:t>
      </w:r>
      <w:r w:rsidR="00CB4457" w:rsidRPr="00CE34A2">
        <w:rPr>
          <w:rFonts w:ascii="Traditional Arabic" w:hAnsi="Traditional Arabic" w:cs="Traditional Arabic"/>
          <w:b/>
          <w:bCs/>
          <w:color w:val="2E74B5" w:themeColor="accent5" w:themeShade="BF"/>
          <w:sz w:val="28"/>
          <w:szCs w:val="28"/>
          <w:rtl/>
        </w:rPr>
        <w:t>خَلَقَ السَّمَاوَاتِ وَالْأَرْضَ وَمَا بَيْنَهُمَا فِي سِتَّةِ أَيَّامٍ ثُمَّ اسْتَوَىٰ عَلَى الْعَرْشِ</w:t>
      </w:r>
      <w:r w:rsidR="004D4845" w:rsidRPr="00CE34A2">
        <w:rPr>
          <w:rFonts w:ascii="Traditional Arabic" w:hAnsi="Traditional Arabic" w:cs="Traditional Arabic"/>
          <w:sz w:val="28"/>
          <w:szCs w:val="28"/>
        </w:rPr>
        <w:sym w:font="AGA Arabesque" w:char="F028"/>
      </w:r>
      <w:r w:rsidR="004D4845" w:rsidRPr="00CE34A2">
        <w:rPr>
          <w:rFonts w:ascii="Traditional Arabic" w:hAnsi="Traditional Arabic" w:cs="Traditional Arabic"/>
          <w:sz w:val="28"/>
          <w:szCs w:val="28"/>
          <w:rtl/>
        </w:rPr>
        <w:t xml:space="preserve"> </w:t>
      </w:r>
      <w:r w:rsidR="00CB4457" w:rsidRPr="00CE34A2">
        <w:rPr>
          <w:rFonts w:ascii="Traditional Arabic" w:hAnsi="Traditional Arabic" w:cs="Traditional Arabic"/>
          <w:sz w:val="28"/>
          <w:szCs w:val="28"/>
          <w:rtl/>
        </w:rPr>
        <w:t>سورة الفرقان (</w:t>
      </w:r>
      <w:r w:rsidR="004D4845" w:rsidRPr="00CE34A2">
        <w:rPr>
          <w:rFonts w:ascii="Traditional Arabic" w:hAnsi="Traditional Arabic" w:cs="Traditional Arabic"/>
          <w:sz w:val="28"/>
          <w:szCs w:val="28"/>
          <w:rtl/>
        </w:rPr>
        <w:t xml:space="preserve">59) وقال أيضًا </w:t>
      </w:r>
      <w:r w:rsidR="004D4845" w:rsidRPr="00CE34A2">
        <w:rPr>
          <w:rFonts w:ascii="Traditional Arabic" w:hAnsi="Traditional Arabic" w:cs="Traditional Arabic"/>
          <w:sz w:val="28"/>
          <w:szCs w:val="28"/>
        </w:rPr>
        <w:sym w:font="AGA Arabesque" w:char="F029"/>
      </w:r>
      <w:r w:rsidR="00E82C0E" w:rsidRPr="00CE34A2">
        <w:rPr>
          <w:rFonts w:ascii="Traditional Arabic" w:hAnsi="Traditional Arabic" w:cs="Traditional Arabic"/>
          <w:b/>
          <w:bCs/>
          <w:color w:val="2E74B5" w:themeColor="accent5" w:themeShade="BF"/>
          <w:sz w:val="28"/>
          <w:szCs w:val="28"/>
          <w:rtl/>
        </w:rPr>
        <w:t>اللَّهُ الَّذِي خَلَقَ السَّمَاوَاتِ وَالْأَرْضَ وَمَا بَيْنَهُمَا فِي سِتَّةِ أَيَّامٍ ثُمَّ اسْتَوَىٰ عَلَى الْعَرْشِ</w:t>
      </w:r>
      <w:r w:rsidR="00E82C0E" w:rsidRPr="00CE34A2">
        <w:rPr>
          <w:rFonts w:ascii="Traditional Arabic" w:hAnsi="Traditional Arabic" w:cs="Traditional Arabic"/>
          <w:sz w:val="28"/>
          <w:szCs w:val="28"/>
        </w:rPr>
        <w:sym w:font="AGA Arabesque" w:char="F028"/>
      </w:r>
      <w:r w:rsidR="00E82C0E" w:rsidRPr="00CE34A2">
        <w:rPr>
          <w:rFonts w:ascii="Traditional Arabic" w:hAnsi="Traditional Arabic" w:cs="Traditional Arabic"/>
          <w:sz w:val="28"/>
          <w:szCs w:val="28"/>
          <w:rtl/>
        </w:rPr>
        <w:t xml:space="preserve"> سورة الجدة (4).</w:t>
      </w:r>
    </w:p>
  </w:footnote>
  <w:footnote w:id="19">
    <w:p w14:paraId="3F282DFC" w14:textId="0EDD5579" w:rsidR="008C2FAE" w:rsidRPr="00CE34A2" w:rsidRDefault="008C2FAE"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133EA1" w:rsidRPr="00CE34A2">
        <w:rPr>
          <w:rFonts w:ascii="Traditional Arabic" w:hAnsi="Traditional Arabic" w:cs="Traditional Arabic"/>
          <w:sz w:val="28"/>
          <w:szCs w:val="28"/>
          <w:rtl/>
        </w:rPr>
        <w:t>رواه البخاري (</w:t>
      </w:r>
      <w:r w:rsidR="00C5577B" w:rsidRPr="00CE34A2">
        <w:rPr>
          <w:rFonts w:ascii="Traditional Arabic" w:hAnsi="Traditional Arabic" w:cs="Traditional Arabic"/>
          <w:sz w:val="28"/>
          <w:szCs w:val="28"/>
          <w:rtl/>
        </w:rPr>
        <w:t>1908) ومسلم (</w:t>
      </w:r>
      <w:r w:rsidR="006D7FC7" w:rsidRPr="00CE34A2">
        <w:rPr>
          <w:rFonts w:ascii="Traditional Arabic" w:hAnsi="Traditional Arabic" w:cs="Traditional Arabic"/>
          <w:sz w:val="28"/>
          <w:szCs w:val="28"/>
          <w:rtl/>
        </w:rPr>
        <w:t>16-1080) عن ابن عمر رضي الله عنهما.</w:t>
      </w:r>
    </w:p>
    <w:p w14:paraId="3859EB23" w14:textId="4F61B577" w:rsidR="00D95BAE" w:rsidRPr="00CE34A2" w:rsidRDefault="00D95BAE"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tl/>
        </w:rPr>
        <w:t>وذكر البخاري (</w:t>
      </w:r>
      <w:r w:rsidR="00E56763" w:rsidRPr="00CE34A2">
        <w:rPr>
          <w:rFonts w:ascii="Traditional Arabic" w:hAnsi="Traditional Arabic" w:cs="Traditional Arabic"/>
          <w:sz w:val="28"/>
          <w:szCs w:val="28"/>
          <w:rtl/>
        </w:rPr>
        <w:t>5302) رواية توضِّح المعنى عَنْ ابْنِ عُمَرَ</w:t>
      </w:r>
      <w:r w:rsidR="00E56763" w:rsidRPr="00CE34A2">
        <w:rPr>
          <w:rFonts w:ascii="Traditional Arabic" w:hAnsi="Traditional Arabic" w:cs="Traditional Arabic"/>
          <w:sz w:val="28"/>
          <w:szCs w:val="28"/>
        </w:rPr>
        <w:t> </w:t>
      </w:r>
      <w:r w:rsidR="00E56763" w:rsidRPr="00CE34A2">
        <w:rPr>
          <w:rFonts w:ascii="Traditional Arabic" w:hAnsi="Traditional Arabic" w:cs="Traditional Arabic"/>
          <w:sz w:val="28"/>
          <w:szCs w:val="28"/>
          <w:rtl/>
        </w:rPr>
        <w:t>يَقُولُ: قَالَ النَّبِيُّ</w:t>
      </w:r>
      <w:r w:rsidR="00E56763" w:rsidRPr="00CE34A2">
        <w:rPr>
          <w:rFonts w:ascii="Traditional Arabic" w:hAnsi="Traditional Arabic" w:cs="Traditional Arabic"/>
          <w:sz w:val="28"/>
          <w:szCs w:val="28"/>
        </w:rPr>
        <w:t> </w:t>
      </w:r>
      <w:r w:rsidR="00E56763" w:rsidRPr="00CE34A2">
        <w:rPr>
          <w:rFonts w:ascii="Traditional Arabic" w:hAnsi="Traditional Arabic" w:cs="Traditional Arabic"/>
          <w:sz w:val="28"/>
          <w:szCs w:val="28"/>
          <w:rtl/>
        </w:rPr>
        <w:t>ﷺ: "</w:t>
      </w:r>
      <w:r w:rsidR="00E56763" w:rsidRPr="00CE34A2">
        <w:rPr>
          <w:rFonts w:ascii="Traditional Arabic" w:hAnsi="Traditional Arabic" w:cs="Traditional Arabic"/>
          <w:b/>
          <w:bCs/>
          <w:color w:val="538135" w:themeColor="accent6" w:themeShade="BF"/>
          <w:sz w:val="28"/>
          <w:szCs w:val="28"/>
          <w:rtl/>
        </w:rPr>
        <w:t xml:space="preserve">الشَّهْرُ هَكَذَا وَهَكَذَا </w:t>
      </w:r>
      <w:proofErr w:type="spellStart"/>
      <w:r w:rsidR="00E56763" w:rsidRPr="00CE34A2">
        <w:rPr>
          <w:rFonts w:ascii="Traditional Arabic" w:hAnsi="Traditional Arabic" w:cs="Traditional Arabic"/>
          <w:b/>
          <w:bCs/>
          <w:color w:val="538135" w:themeColor="accent6" w:themeShade="BF"/>
          <w:sz w:val="28"/>
          <w:szCs w:val="28"/>
          <w:rtl/>
        </w:rPr>
        <w:t>وَهَكَذَا</w:t>
      </w:r>
      <w:proofErr w:type="spellEnd"/>
      <w:r w:rsidR="00725240" w:rsidRPr="00CE34A2">
        <w:rPr>
          <w:rFonts w:ascii="Traditional Arabic" w:hAnsi="Traditional Arabic" w:cs="Traditional Arabic"/>
          <w:sz w:val="28"/>
          <w:szCs w:val="28"/>
          <w:rtl/>
        </w:rPr>
        <w:t xml:space="preserve">" </w:t>
      </w:r>
      <w:r w:rsidR="00E56763" w:rsidRPr="00CE34A2">
        <w:rPr>
          <w:rFonts w:ascii="Traditional Arabic" w:hAnsi="Traditional Arabic" w:cs="Traditional Arabic"/>
          <w:sz w:val="28"/>
          <w:szCs w:val="28"/>
          <w:rtl/>
        </w:rPr>
        <w:t>يَعْنِي</w:t>
      </w:r>
      <w:r w:rsidR="00725240" w:rsidRPr="00CE34A2">
        <w:rPr>
          <w:rFonts w:ascii="Traditional Arabic" w:hAnsi="Traditional Arabic" w:cs="Traditional Arabic"/>
          <w:sz w:val="28"/>
          <w:szCs w:val="28"/>
          <w:rtl/>
        </w:rPr>
        <w:t xml:space="preserve">: </w:t>
      </w:r>
      <w:r w:rsidR="00E56763" w:rsidRPr="00CE34A2">
        <w:rPr>
          <w:rFonts w:ascii="Traditional Arabic" w:hAnsi="Traditional Arabic" w:cs="Traditional Arabic"/>
          <w:sz w:val="28"/>
          <w:szCs w:val="28"/>
          <w:rtl/>
        </w:rPr>
        <w:t>ثَلَاثِينَ،</w:t>
      </w:r>
      <w:r w:rsidR="00725240" w:rsidRPr="00CE34A2">
        <w:rPr>
          <w:rFonts w:ascii="Traditional Arabic" w:hAnsi="Traditional Arabic" w:cs="Traditional Arabic"/>
          <w:sz w:val="28"/>
          <w:szCs w:val="28"/>
          <w:rtl/>
        </w:rPr>
        <w:t xml:space="preserve"> </w:t>
      </w:r>
      <w:r w:rsidR="00E56763" w:rsidRPr="00CE34A2">
        <w:rPr>
          <w:rFonts w:ascii="Traditional Arabic" w:hAnsi="Traditional Arabic" w:cs="Traditional Arabic"/>
          <w:sz w:val="28"/>
          <w:szCs w:val="28"/>
          <w:rtl/>
        </w:rPr>
        <w:t>ثُمَّ قَالَ</w:t>
      </w:r>
      <w:r w:rsidR="00725240" w:rsidRPr="00CE34A2">
        <w:rPr>
          <w:rFonts w:ascii="Traditional Arabic" w:hAnsi="Traditional Arabic" w:cs="Traditional Arabic"/>
          <w:sz w:val="28"/>
          <w:szCs w:val="28"/>
          <w:rtl/>
        </w:rPr>
        <w:t>: "</w:t>
      </w:r>
      <w:r w:rsidR="00E56763" w:rsidRPr="00CE34A2">
        <w:rPr>
          <w:rFonts w:ascii="Traditional Arabic" w:hAnsi="Traditional Arabic" w:cs="Traditional Arabic"/>
          <w:b/>
          <w:bCs/>
          <w:color w:val="538135" w:themeColor="accent6" w:themeShade="BF"/>
          <w:sz w:val="28"/>
          <w:szCs w:val="28"/>
          <w:rtl/>
        </w:rPr>
        <w:t xml:space="preserve">وَهَكَذَا </w:t>
      </w:r>
      <w:proofErr w:type="spellStart"/>
      <w:r w:rsidR="00E56763" w:rsidRPr="00CE34A2">
        <w:rPr>
          <w:rFonts w:ascii="Traditional Arabic" w:hAnsi="Traditional Arabic" w:cs="Traditional Arabic"/>
          <w:b/>
          <w:bCs/>
          <w:color w:val="538135" w:themeColor="accent6" w:themeShade="BF"/>
          <w:sz w:val="28"/>
          <w:szCs w:val="28"/>
          <w:rtl/>
        </w:rPr>
        <w:t>وَهَكَذَا</w:t>
      </w:r>
      <w:proofErr w:type="spellEnd"/>
      <w:r w:rsidR="00E56763" w:rsidRPr="00CE34A2">
        <w:rPr>
          <w:rFonts w:ascii="Traditional Arabic" w:hAnsi="Traditional Arabic" w:cs="Traditional Arabic"/>
          <w:b/>
          <w:bCs/>
          <w:color w:val="538135" w:themeColor="accent6" w:themeShade="BF"/>
          <w:sz w:val="28"/>
          <w:szCs w:val="28"/>
          <w:rtl/>
        </w:rPr>
        <w:t xml:space="preserve"> </w:t>
      </w:r>
      <w:proofErr w:type="spellStart"/>
      <w:r w:rsidR="00E56763" w:rsidRPr="00CE34A2">
        <w:rPr>
          <w:rFonts w:ascii="Traditional Arabic" w:hAnsi="Traditional Arabic" w:cs="Traditional Arabic"/>
          <w:b/>
          <w:bCs/>
          <w:color w:val="538135" w:themeColor="accent6" w:themeShade="BF"/>
          <w:sz w:val="28"/>
          <w:szCs w:val="28"/>
          <w:rtl/>
        </w:rPr>
        <w:t>وَهَكَذَا</w:t>
      </w:r>
      <w:proofErr w:type="spellEnd"/>
      <w:r w:rsidR="00725240" w:rsidRPr="00CE34A2">
        <w:rPr>
          <w:rFonts w:ascii="Traditional Arabic" w:hAnsi="Traditional Arabic" w:cs="Traditional Arabic"/>
          <w:sz w:val="28"/>
          <w:szCs w:val="28"/>
          <w:rtl/>
        </w:rPr>
        <w:t xml:space="preserve">" </w:t>
      </w:r>
      <w:r w:rsidR="00E56763" w:rsidRPr="00CE34A2">
        <w:rPr>
          <w:rFonts w:ascii="Traditional Arabic" w:hAnsi="Traditional Arabic" w:cs="Traditional Arabic"/>
          <w:sz w:val="28"/>
          <w:szCs w:val="28"/>
          <w:rtl/>
        </w:rPr>
        <w:t>يَعْنِي</w:t>
      </w:r>
      <w:r w:rsidR="00725240" w:rsidRPr="00CE34A2">
        <w:rPr>
          <w:rFonts w:ascii="Traditional Arabic" w:hAnsi="Traditional Arabic" w:cs="Traditional Arabic"/>
          <w:sz w:val="28"/>
          <w:szCs w:val="28"/>
          <w:rtl/>
        </w:rPr>
        <w:t xml:space="preserve">: </w:t>
      </w:r>
      <w:r w:rsidR="00E56763" w:rsidRPr="00CE34A2">
        <w:rPr>
          <w:rFonts w:ascii="Traditional Arabic" w:hAnsi="Traditional Arabic" w:cs="Traditional Arabic"/>
          <w:sz w:val="28"/>
          <w:szCs w:val="28"/>
          <w:rtl/>
        </w:rPr>
        <w:t>تِسْعًا وَعِشْرِينَ، يَقُولُ مَرَّةً ثَلَاثِينَ</w:t>
      </w:r>
      <w:r w:rsidR="00725240" w:rsidRPr="00CE34A2">
        <w:rPr>
          <w:rFonts w:ascii="Traditional Arabic" w:hAnsi="Traditional Arabic" w:cs="Traditional Arabic"/>
          <w:sz w:val="28"/>
          <w:szCs w:val="28"/>
          <w:rtl/>
        </w:rPr>
        <w:t>،</w:t>
      </w:r>
      <w:r w:rsidR="00E56763" w:rsidRPr="00CE34A2">
        <w:rPr>
          <w:rFonts w:ascii="Traditional Arabic" w:hAnsi="Traditional Arabic" w:cs="Traditional Arabic"/>
          <w:sz w:val="28"/>
          <w:szCs w:val="28"/>
          <w:rtl/>
        </w:rPr>
        <w:t xml:space="preserve"> وَمَرَّةً تِسْعًا وَعِشْرِينَ</w:t>
      </w:r>
      <w:r w:rsidR="00725240" w:rsidRPr="00CE34A2">
        <w:rPr>
          <w:rFonts w:ascii="Traditional Arabic" w:hAnsi="Traditional Arabic" w:cs="Traditional Arabic"/>
          <w:sz w:val="28"/>
          <w:szCs w:val="28"/>
          <w:rtl/>
        </w:rPr>
        <w:t>.</w:t>
      </w:r>
      <w:r w:rsidR="00C91919" w:rsidRPr="00CE34A2">
        <w:rPr>
          <w:rFonts w:ascii="Traditional Arabic" w:hAnsi="Traditional Arabic" w:cs="Traditional Arabic"/>
          <w:sz w:val="28"/>
          <w:szCs w:val="28"/>
          <w:rtl/>
        </w:rPr>
        <w:t xml:space="preserve"> وعند مسلم (12-1080) "</w:t>
      </w:r>
      <w:r w:rsidR="00C91919" w:rsidRPr="00CE34A2">
        <w:rPr>
          <w:rFonts w:ascii="Traditional Arabic" w:hAnsi="Traditional Arabic" w:cs="Traditional Arabic"/>
          <w:b/>
          <w:bCs/>
          <w:color w:val="538135" w:themeColor="accent6" w:themeShade="BF"/>
          <w:sz w:val="28"/>
          <w:szCs w:val="28"/>
          <w:rtl/>
        </w:rPr>
        <w:t xml:space="preserve">الشَّهْرُ هَكَذَا وَهَكَذَا </w:t>
      </w:r>
      <w:proofErr w:type="spellStart"/>
      <w:r w:rsidR="00C91919" w:rsidRPr="00CE34A2">
        <w:rPr>
          <w:rFonts w:ascii="Traditional Arabic" w:hAnsi="Traditional Arabic" w:cs="Traditional Arabic"/>
          <w:b/>
          <w:bCs/>
          <w:color w:val="538135" w:themeColor="accent6" w:themeShade="BF"/>
          <w:sz w:val="28"/>
          <w:szCs w:val="28"/>
          <w:rtl/>
        </w:rPr>
        <w:t>وهكذا</w:t>
      </w:r>
      <w:proofErr w:type="spellEnd"/>
      <w:r w:rsidR="001D666C" w:rsidRPr="00CE34A2">
        <w:rPr>
          <w:rFonts w:ascii="Traditional Arabic" w:hAnsi="Traditional Arabic" w:cs="Traditional Arabic"/>
          <w:b/>
          <w:bCs/>
          <w:color w:val="538135" w:themeColor="accent6" w:themeShade="BF"/>
          <w:sz w:val="28"/>
          <w:szCs w:val="28"/>
          <w:rtl/>
        </w:rPr>
        <w:t xml:space="preserve">" </w:t>
      </w:r>
      <w:r w:rsidR="00C91919" w:rsidRPr="00CE34A2">
        <w:rPr>
          <w:rFonts w:ascii="Traditional Arabic" w:hAnsi="Traditional Arabic" w:cs="Traditional Arabic"/>
          <w:b/>
          <w:bCs/>
          <w:color w:val="538135" w:themeColor="accent6" w:themeShade="BF"/>
          <w:sz w:val="28"/>
          <w:szCs w:val="28"/>
          <w:rtl/>
        </w:rPr>
        <w:t>عشر</w:t>
      </w:r>
      <w:r w:rsidR="00136630" w:rsidRPr="00CE34A2">
        <w:rPr>
          <w:rFonts w:ascii="Traditional Arabic" w:hAnsi="Traditional Arabic" w:cs="Traditional Arabic"/>
          <w:b/>
          <w:bCs/>
          <w:color w:val="538135" w:themeColor="accent6" w:themeShade="BF"/>
          <w:sz w:val="28"/>
          <w:szCs w:val="28"/>
          <w:rtl/>
        </w:rPr>
        <w:t>ً</w:t>
      </w:r>
      <w:r w:rsidR="00C91919" w:rsidRPr="00CE34A2">
        <w:rPr>
          <w:rFonts w:ascii="Traditional Arabic" w:hAnsi="Traditional Arabic" w:cs="Traditional Arabic"/>
          <w:b/>
          <w:bCs/>
          <w:color w:val="538135" w:themeColor="accent6" w:themeShade="BF"/>
          <w:sz w:val="28"/>
          <w:szCs w:val="28"/>
          <w:rtl/>
        </w:rPr>
        <w:t>ا وعشر</w:t>
      </w:r>
      <w:r w:rsidR="00136630" w:rsidRPr="00CE34A2">
        <w:rPr>
          <w:rFonts w:ascii="Traditional Arabic" w:hAnsi="Traditional Arabic" w:cs="Traditional Arabic"/>
          <w:b/>
          <w:bCs/>
          <w:color w:val="538135" w:themeColor="accent6" w:themeShade="BF"/>
          <w:sz w:val="28"/>
          <w:szCs w:val="28"/>
          <w:rtl/>
        </w:rPr>
        <w:t>ً</w:t>
      </w:r>
      <w:r w:rsidR="00C91919" w:rsidRPr="00CE34A2">
        <w:rPr>
          <w:rFonts w:ascii="Traditional Arabic" w:hAnsi="Traditional Arabic" w:cs="Traditional Arabic"/>
          <w:b/>
          <w:bCs/>
          <w:color w:val="538135" w:themeColor="accent6" w:themeShade="BF"/>
          <w:sz w:val="28"/>
          <w:szCs w:val="28"/>
          <w:rtl/>
        </w:rPr>
        <w:t>ا وتسع</w:t>
      </w:r>
      <w:r w:rsidR="001D666C" w:rsidRPr="00CE34A2">
        <w:rPr>
          <w:rFonts w:ascii="Traditional Arabic" w:hAnsi="Traditional Arabic" w:cs="Traditional Arabic"/>
          <w:b/>
          <w:bCs/>
          <w:color w:val="538135" w:themeColor="accent6" w:themeShade="BF"/>
          <w:sz w:val="28"/>
          <w:szCs w:val="28"/>
          <w:rtl/>
        </w:rPr>
        <w:t>ً</w:t>
      </w:r>
      <w:r w:rsidR="00C91919" w:rsidRPr="00CE34A2">
        <w:rPr>
          <w:rFonts w:ascii="Traditional Arabic" w:hAnsi="Traditional Arabic" w:cs="Traditional Arabic"/>
          <w:b/>
          <w:bCs/>
          <w:color w:val="538135" w:themeColor="accent6" w:themeShade="BF"/>
          <w:sz w:val="28"/>
          <w:szCs w:val="28"/>
          <w:rtl/>
        </w:rPr>
        <w:t>ا</w:t>
      </w:r>
      <w:r w:rsidR="001D666C" w:rsidRPr="00CE34A2">
        <w:rPr>
          <w:rFonts w:ascii="Traditional Arabic" w:hAnsi="Traditional Arabic" w:cs="Traditional Arabic"/>
          <w:sz w:val="28"/>
          <w:szCs w:val="28"/>
          <w:rtl/>
        </w:rPr>
        <w:t>.</w:t>
      </w:r>
    </w:p>
  </w:footnote>
  <w:footnote w:id="20">
    <w:p w14:paraId="24389F85" w14:textId="7080ECC7" w:rsidR="00892D19" w:rsidRPr="00CE34A2" w:rsidRDefault="00892D19"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قال الإمام النوو</w:t>
      </w:r>
      <w:r w:rsidR="00097D76" w:rsidRPr="00CE34A2">
        <w:rPr>
          <w:rFonts w:ascii="Traditional Arabic" w:hAnsi="Traditional Arabic" w:cs="Traditional Arabic"/>
          <w:sz w:val="28"/>
          <w:szCs w:val="28"/>
          <w:rtl/>
        </w:rPr>
        <w:t xml:space="preserve">ي في شرح صحيح مسلم (7/190 – 191): </w:t>
      </w:r>
      <w:r w:rsidR="00B45DC7" w:rsidRPr="00CE34A2">
        <w:rPr>
          <w:rFonts w:ascii="Traditional Arabic" w:hAnsi="Traditional Arabic" w:cs="Traditional Arabic"/>
          <w:sz w:val="28"/>
          <w:szCs w:val="28"/>
          <w:rtl/>
        </w:rPr>
        <w:t>أَنَّ الشَّهْرَ قَدْ يَكُونُ تِسْعًا وَعِشْرِينَ</w:t>
      </w:r>
      <w:r w:rsidR="00B547E8" w:rsidRPr="00CE34A2">
        <w:rPr>
          <w:rFonts w:ascii="Traditional Arabic" w:hAnsi="Traditional Arabic" w:cs="Traditional Arabic"/>
          <w:sz w:val="28"/>
          <w:szCs w:val="28"/>
          <w:rtl/>
        </w:rPr>
        <w:t>،</w:t>
      </w:r>
      <w:r w:rsidR="00B45DC7" w:rsidRPr="00CE34A2">
        <w:rPr>
          <w:rFonts w:ascii="Traditional Arabic" w:hAnsi="Traditional Arabic" w:cs="Traditional Arabic"/>
          <w:sz w:val="28"/>
          <w:szCs w:val="28"/>
          <w:rtl/>
        </w:rPr>
        <w:t xml:space="preserve"> وَحَاصِلُهُ</w:t>
      </w:r>
      <w:r w:rsidR="00B547E8" w:rsidRPr="00CE34A2">
        <w:rPr>
          <w:rFonts w:ascii="Traditional Arabic" w:hAnsi="Traditional Arabic" w:cs="Traditional Arabic"/>
          <w:sz w:val="28"/>
          <w:szCs w:val="28"/>
          <w:rtl/>
        </w:rPr>
        <w:t>:</w:t>
      </w:r>
      <w:r w:rsidR="00B45DC7" w:rsidRPr="00CE34A2">
        <w:rPr>
          <w:rFonts w:ascii="Traditional Arabic" w:hAnsi="Traditional Arabic" w:cs="Traditional Arabic"/>
          <w:sz w:val="28"/>
          <w:szCs w:val="28"/>
          <w:rtl/>
        </w:rPr>
        <w:t xml:space="preserve"> أَنَّ الِاعْتِبَارَ بِالْهِلَالِ</w:t>
      </w:r>
      <w:r w:rsidR="00B547E8" w:rsidRPr="00CE34A2">
        <w:rPr>
          <w:rFonts w:ascii="Traditional Arabic" w:hAnsi="Traditional Arabic" w:cs="Traditional Arabic"/>
          <w:sz w:val="28"/>
          <w:szCs w:val="28"/>
          <w:rtl/>
        </w:rPr>
        <w:t>،</w:t>
      </w:r>
      <w:r w:rsidR="00B45DC7" w:rsidRPr="00CE34A2">
        <w:rPr>
          <w:rFonts w:ascii="Traditional Arabic" w:hAnsi="Traditional Arabic" w:cs="Traditional Arabic"/>
          <w:sz w:val="28"/>
          <w:szCs w:val="28"/>
          <w:rtl/>
        </w:rPr>
        <w:t xml:space="preserve"> فَقَدْ يَكُونُ تَامًّا ثَلَاثِينَ</w:t>
      </w:r>
      <w:r w:rsidR="00B547E8" w:rsidRPr="00CE34A2">
        <w:rPr>
          <w:rFonts w:ascii="Traditional Arabic" w:hAnsi="Traditional Arabic" w:cs="Traditional Arabic"/>
          <w:sz w:val="28"/>
          <w:szCs w:val="28"/>
          <w:rtl/>
        </w:rPr>
        <w:t>،</w:t>
      </w:r>
      <w:r w:rsidR="00B45DC7" w:rsidRPr="00CE34A2">
        <w:rPr>
          <w:rFonts w:ascii="Traditional Arabic" w:hAnsi="Traditional Arabic" w:cs="Traditional Arabic"/>
          <w:sz w:val="28"/>
          <w:szCs w:val="28"/>
          <w:rtl/>
        </w:rPr>
        <w:t xml:space="preserve"> وَقَدْ يَكُونُ نَاقِصًا تِسْعًا وَعِشْرِينَ</w:t>
      </w:r>
      <w:r w:rsidR="00B547E8" w:rsidRPr="00CE34A2">
        <w:rPr>
          <w:rFonts w:ascii="Traditional Arabic" w:hAnsi="Traditional Arabic" w:cs="Traditional Arabic"/>
          <w:sz w:val="28"/>
          <w:szCs w:val="28"/>
          <w:rtl/>
        </w:rPr>
        <w:t>،</w:t>
      </w:r>
      <w:r w:rsidR="00B45DC7" w:rsidRPr="00CE34A2">
        <w:rPr>
          <w:rFonts w:ascii="Traditional Arabic" w:hAnsi="Traditional Arabic" w:cs="Traditional Arabic"/>
          <w:sz w:val="28"/>
          <w:szCs w:val="28"/>
          <w:rtl/>
        </w:rPr>
        <w:t xml:space="preserve"> وَقَدْ لَا يُرَى الْهِلَالُ فَيَجِبُ إِكْمَالُ الْعَدَدِ ثَلَاثِينَ</w:t>
      </w:r>
      <w:r w:rsidR="00B547E8" w:rsidRPr="00CE34A2">
        <w:rPr>
          <w:rFonts w:ascii="Traditional Arabic" w:hAnsi="Traditional Arabic" w:cs="Traditional Arabic"/>
          <w:sz w:val="28"/>
          <w:szCs w:val="28"/>
          <w:rtl/>
        </w:rPr>
        <w:t>.</w:t>
      </w:r>
      <w:r w:rsidR="00B45DC7" w:rsidRPr="00CE34A2">
        <w:rPr>
          <w:rFonts w:ascii="Traditional Arabic" w:hAnsi="Traditional Arabic" w:cs="Traditional Arabic"/>
          <w:sz w:val="28"/>
          <w:szCs w:val="28"/>
          <w:rtl/>
        </w:rPr>
        <w:t xml:space="preserve"> قَالُوا</w:t>
      </w:r>
      <w:r w:rsidR="00B547E8" w:rsidRPr="00CE34A2">
        <w:rPr>
          <w:rFonts w:ascii="Traditional Arabic" w:hAnsi="Traditional Arabic" w:cs="Traditional Arabic"/>
          <w:sz w:val="28"/>
          <w:szCs w:val="28"/>
          <w:rtl/>
        </w:rPr>
        <w:t>:</w:t>
      </w:r>
      <w:r w:rsidR="00B45DC7" w:rsidRPr="00CE34A2">
        <w:rPr>
          <w:rFonts w:ascii="Traditional Arabic" w:hAnsi="Traditional Arabic" w:cs="Traditional Arabic"/>
          <w:sz w:val="28"/>
          <w:szCs w:val="28"/>
          <w:rtl/>
        </w:rPr>
        <w:t xml:space="preserve"> وَقَدْ يَقَعُ النَّقْصُ مُتَوَالِيًا</w:t>
      </w:r>
      <w:r w:rsidR="00B547E8" w:rsidRPr="00CE34A2">
        <w:rPr>
          <w:rFonts w:ascii="Traditional Arabic" w:hAnsi="Traditional Arabic" w:cs="Traditional Arabic"/>
          <w:sz w:val="28"/>
          <w:szCs w:val="28"/>
          <w:rtl/>
        </w:rPr>
        <w:t xml:space="preserve"> فِي شَهْرَيْنِ وَثَلَاثَةٍ وَأَرْبَعَةٍ، وَلَا يَقَعُ فِي أَكْثَرَ مِنْ أَرْبَعَةٍ.</w:t>
      </w:r>
    </w:p>
  </w:footnote>
  <w:footnote w:id="21">
    <w:p w14:paraId="56DE65CF" w14:textId="5CA798BE" w:rsidR="00FD75F1" w:rsidRPr="00CE34A2" w:rsidRDefault="00FD75F1"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FF4C97" w:rsidRPr="00CE34A2">
        <w:rPr>
          <w:rFonts w:ascii="Traditional Arabic" w:hAnsi="Traditional Arabic" w:cs="Traditional Arabic"/>
          <w:sz w:val="28"/>
          <w:szCs w:val="28"/>
          <w:rtl/>
        </w:rPr>
        <w:t xml:space="preserve">في مجموع </w:t>
      </w:r>
      <w:proofErr w:type="gramStart"/>
      <w:r w:rsidR="00FF4C97" w:rsidRPr="00CE34A2">
        <w:rPr>
          <w:rFonts w:ascii="Traditional Arabic" w:hAnsi="Traditional Arabic" w:cs="Traditional Arabic"/>
          <w:sz w:val="28"/>
          <w:szCs w:val="28"/>
          <w:rtl/>
        </w:rPr>
        <w:t xml:space="preserve">الفتاوى </w:t>
      </w:r>
      <w:r w:rsidR="00FF4C97" w:rsidRPr="00CE34A2">
        <w:rPr>
          <w:rFonts w:ascii="Traditional Arabic" w:hAnsi="Traditional Arabic" w:cs="Traditional Arabic"/>
          <w:sz w:val="28"/>
          <w:szCs w:val="28"/>
        </w:rPr>
        <w:t>]</w:t>
      </w:r>
      <w:r w:rsidR="00FF4C97" w:rsidRPr="00CE34A2">
        <w:rPr>
          <w:rFonts w:ascii="Traditional Arabic" w:hAnsi="Traditional Arabic" w:cs="Traditional Arabic"/>
          <w:sz w:val="28"/>
          <w:szCs w:val="28"/>
          <w:rtl/>
        </w:rPr>
        <w:t>عُمَرَ</w:t>
      </w:r>
      <w:proofErr w:type="gramEnd"/>
      <w:r w:rsidR="00FF4C97" w:rsidRPr="00CE34A2">
        <w:rPr>
          <w:rFonts w:ascii="Traditional Arabic" w:hAnsi="Traditional Arabic" w:cs="Traditional Arabic"/>
          <w:sz w:val="28"/>
          <w:szCs w:val="28"/>
        </w:rPr>
        <w:t>[</w:t>
      </w:r>
      <w:r w:rsidR="00FE5ADD" w:rsidRPr="00CE34A2">
        <w:rPr>
          <w:rFonts w:ascii="Traditional Arabic" w:hAnsi="Traditional Arabic" w:cs="Traditional Arabic"/>
          <w:sz w:val="28"/>
          <w:szCs w:val="28"/>
          <w:rtl/>
        </w:rPr>
        <w:t xml:space="preserve"> فأثبت</w:t>
      </w:r>
      <w:r w:rsidR="004B3202" w:rsidRPr="00CE34A2">
        <w:rPr>
          <w:rFonts w:ascii="Traditional Arabic" w:hAnsi="Traditional Arabic" w:cs="Traditional Arabic"/>
          <w:sz w:val="28"/>
          <w:szCs w:val="28"/>
          <w:rtl/>
        </w:rPr>
        <w:t>ُّ</w:t>
      </w:r>
      <w:r w:rsidR="00FE5ADD" w:rsidRPr="00CE34A2">
        <w:rPr>
          <w:rFonts w:ascii="Traditional Arabic" w:hAnsi="Traditional Arabic" w:cs="Traditional Arabic"/>
          <w:sz w:val="28"/>
          <w:szCs w:val="28"/>
          <w:rtl/>
        </w:rPr>
        <w:t xml:space="preserve"> كما في المرجع.</w:t>
      </w:r>
    </w:p>
  </w:footnote>
  <w:footnote w:id="22">
    <w:p w14:paraId="2F934F91" w14:textId="29E4B516" w:rsidR="008C0894" w:rsidRPr="00CE34A2" w:rsidRDefault="008C0894"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3C2007" w:rsidRPr="00CE34A2">
        <w:rPr>
          <w:rFonts w:ascii="Traditional Arabic" w:hAnsi="Traditional Arabic" w:cs="Traditional Arabic"/>
          <w:sz w:val="28"/>
          <w:szCs w:val="28"/>
          <w:rtl/>
        </w:rPr>
        <w:t>انظر: مسند الإمام أحمد</w:t>
      </w:r>
      <w:r w:rsidR="001B1585" w:rsidRPr="00CE34A2">
        <w:rPr>
          <w:rFonts w:ascii="Traditional Arabic" w:hAnsi="Traditional Arabic" w:cs="Traditional Arabic"/>
          <w:sz w:val="28"/>
          <w:szCs w:val="28"/>
          <w:rtl/>
        </w:rPr>
        <w:t>، رقم الحديث</w:t>
      </w:r>
      <w:r w:rsidR="003C2007" w:rsidRPr="00CE34A2">
        <w:rPr>
          <w:rFonts w:ascii="Traditional Arabic" w:hAnsi="Traditional Arabic" w:cs="Traditional Arabic"/>
          <w:sz w:val="28"/>
          <w:szCs w:val="28"/>
          <w:rtl/>
        </w:rPr>
        <w:t xml:space="preserve"> (5017).</w:t>
      </w:r>
    </w:p>
  </w:footnote>
  <w:footnote w:id="23">
    <w:p w14:paraId="7EE4461D" w14:textId="5E37D863" w:rsidR="007E160C" w:rsidRPr="00CE34A2" w:rsidRDefault="007E160C"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في مجموع </w:t>
      </w:r>
      <w:proofErr w:type="gramStart"/>
      <w:r w:rsidRPr="00CE34A2">
        <w:rPr>
          <w:rFonts w:ascii="Traditional Arabic" w:hAnsi="Traditional Arabic" w:cs="Traditional Arabic"/>
          <w:sz w:val="28"/>
          <w:szCs w:val="28"/>
          <w:rtl/>
        </w:rPr>
        <w:t xml:space="preserve">الفتاوى </w:t>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عُمَرَ</w:t>
      </w:r>
      <w:proofErr w:type="gramEnd"/>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4B3202" w:rsidRPr="00CE34A2">
        <w:rPr>
          <w:rFonts w:ascii="Traditional Arabic" w:hAnsi="Traditional Arabic" w:cs="Traditional Arabic"/>
          <w:sz w:val="28"/>
          <w:szCs w:val="28"/>
          <w:rtl/>
        </w:rPr>
        <w:t xml:space="preserve">فأثبتُّ </w:t>
      </w:r>
      <w:r w:rsidRPr="00CE34A2">
        <w:rPr>
          <w:rFonts w:ascii="Traditional Arabic" w:hAnsi="Traditional Arabic" w:cs="Traditional Arabic"/>
          <w:sz w:val="28"/>
          <w:szCs w:val="28"/>
          <w:rtl/>
        </w:rPr>
        <w:t>كما في المرجع.</w:t>
      </w:r>
    </w:p>
  </w:footnote>
  <w:footnote w:id="24">
    <w:p w14:paraId="493A4FE0" w14:textId="709510AD" w:rsidR="00997E19" w:rsidRPr="00CE34A2" w:rsidRDefault="00997E19"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في مجموع </w:t>
      </w:r>
      <w:proofErr w:type="gramStart"/>
      <w:r w:rsidRPr="00CE34A2">
        <w:rPr>
          <w:rFonts w:ascii="Traditional Arabic" w:hAnsi="Traditional Arabic" w:cs="Traditional Arabic"/>
          <w:sz w:val="28"/>
          <w:szCs w:val="28"/>
          <w:rtl/>
        </w:rPr>
        <w:t xml:space="preserve">الفتاوى </w:t>
      </w:r>
      <w:r w:rsidRPr="00CE34A2">
        <w:rPr>
          <w:rFonts w:ascii="Traditional Arabic" w:hAnsi="Traditional Arabic" w:cs="Traditional Arabic"/>
          <w:sz w:val="28"/>
          <w:szCs w:val="28"/>
        </w:rPr>
        <w:t>]</w:t>
      </w:r>
      <w:r w:rsidR="00790A40" w:rsidRPr="00CE34A2">
        <w:rPr>
          <w:rFonts w:ascii="Traditional Arabic" w:hAnsi="Traditional Arabic" w:cs="Traditional Arabic"/>
          <w:sz w:val="28"/>
          <w:szCs w:val="28"/>
          <w:rtl/>
        </w:rPr>
        <w:t>يَعْنِي</w:t>
      </w:r>
      <w:proofErr w:type="gramEnd"/>
      <w:r w:rsidR="00790A40" w:rsidRPr="00CE34A2">
        <w:rPr>
          <w:rFonts w:ascii="Traditional Arabic" w:hAnsi="Traditional Arabic" w:cs="Traditional Arabic"/>
          <w:sz w:val="28"/>
          <w:szCs w:val="28"/>
        </w:rPr>
        <w:t xml:space="preserve"> </w:t>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4B3202" w:rsidRPr="00CE34A2">
        <w:rPr>
          <w:rFonts w:ascii="Traditional Arabic" w:hAnsi="Traditional Arabic" w:cs="Traditional Arabic"/>
          <w:sz w:val="28"/>
          <w:szCs w:val="28"/>
          <w:rtl/>
        </w:rPr>
        <w:t xml:space="preserve">فأثبتُّ </w:t>
      </w:r>
      <w:r w:rsidRPr="00CE34A2">
        <w:rPr>
          <w:rFonts w:ascii="Traditional Arabic" w:hAnsi="Traditional Arabic" w:cs="Traditional Arabic"/>
          <w:sz w:val="28"/>
          <w:szCs w:val="28"/>
          <w:rtl/>
        </w:rPr>
        <w:t>كما في المرجع.</w:t>
      </w:r>
    </w:p>
  </w:footnote>
  <w:footnote w:id="25">
    <w:p w14:paraId="169B2DD7" w14:textId="6DDF34FC" w:rsidR="0029502B" w:rsidRPr="00CE34A2" w:rsidRDefault="0029502B"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816254" w:rsidRPr="00CE34A2">
        <w:rPr>
          <w:rFonts w:ascii="Traditional Arabic" w:hAnsi="Traditional Arabic" w:cs="Traditional Arabic"/>
          <w:sz w:val="28"/>
          <w:szCs w:val="28"/>
          <w:rtl/>
        </w:rPr>
        <w:t>انظر: مسند الإمام أحمد</w:t>
      </w:r>
      <w:r w:rsidR="001B1585" w:rsidRPr="00CE34A2">
        <w:rPr>
          <w:rFonts w:ascii="Traditional Arabic" w:hAnsi="Traditional Arabic" w:cs="Traditional Arabic"/>
          <w:sz w:val="28"/>
          <w:szCs w:val="28"/>
          <w:rtl/>
        </w:rPr>
        <w:t>، رقم الحديث</w:t>
      </w:r>
      <w:r w:rsidR="00816254" w:rsidRPr="00CE34A2">
        <w:rPr>
          <w:rFonts w:ascii="Traditional Arabic" w:hAnsi="Traditional Arabic" w:cs="Traditional Arabic"/>
          <w:sz w:val="28"/>
          <w:szCs w:val="28"/>
          <w:rtl/>
        </w:rPr>
        <w:t xml:space="preserve"> (5137).</w:t>
      </w:r>
    </w:p>
  </w:footnote>
  <w:footnote w:id="26">
    <w:p w14:paraId="23C8E39B" w14:textId="2700A55A" w:rsidR="00964EEE" w:rsidRPr="00CE34A2" w:rsidRDefault="00964EEE"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1B1585" w:rsidRPr="00CE34A2">
        <w:rPr>
          <w:rFonts w:ascii="Traditional Arabic" w:hAnsi="Traditional Arabic" w:cs="Traditional Arabic"/>
          <w:sz w:val="28"/>
          <w:szCs w:val="28"/>
          <w:rtl/>
        </w:rPr>
        <w:t>انظر: صحيح البخاري، رقم الحديث (١٩١٣).</w:t>
      </w:r>
    </w:p>
  </w:footnote>
  <w:footnote w:id="27">
    <w:p w14:paraId="36CC4FCC" w14:textId="5FB1ECB4" w:rsidR="00964EEE" w:rsidRPr="00CE34A2" w:rsidRDefault="00964EEE"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B01B7F" w:rsidRPr="00CE34A2">
        <w:rPr>
          <w:rFonts w:ascii="Traditional Arabic" w:hAnsi="Traditional Arabic" w:cs="Traditional Arabic"/>
          <w:sz w:val="28"/>
          <w:szCs w:val="28"/>
          <w:rtl/>
        </w:rPr>
        <w:t>انظر: سنن أبي داود، رقم الحديث (٢٣١٩).</w:t>
      </w:r>
    </w:p>
  </w:footnote>
  <w:footnote w:id="28">
    <w:p w14:paraId="780703F4" w14:textId="5F0737E1" w:rsidR="002C4E3F" w:rsidRPr="00CE34A2" w:rsidRDefault="002C4E3F"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EC28CD" w:rsidRPr="00CE34A2">
        <w:rPr>
          <w:rFonts w:ascii="Traditional Arabic" w:hAnsi="Traditional Arabic" w:cs="Traditional Arabic"/>
          <w:sz w:val="28"/>
          <w:szCs w:val="28"/>
          <w:rtl/>
        </w:rPr>
        <w:t>انظر: سنن النسائي، رقم الحديث (</w:t>
      </w:r>
      <w:r w:rsidR="000664AE" w:rsidRPr="00CE34A2">
        <w:rPr>
          <w:rFonts w:ascii="Traditional Arabic" w:hAnsi="Traditional Arabic" w:cs="Traditional Arabic"/>
          <w:sz w:val="28"/>
          <w:szCs w:val="28"/>
          <w:rtl/>
        </w:rPr>
        <w:t>2140).</w:t>
      </w:r>
    </w:p>
  </w:footnote>
  <w:footnote w:id="29">
    <w:p w14:paraId="28ABCE99" w14:textId="5C5A9E61" w:rsidR="002C4E3F" w:rsidRPr="00CE34A2" w:rsidRDefault="002C4E3F"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0664AE" w:rsidRPr="00CE34A2">
        <w:rPr>
          <w:rFonts w:ascii="Traditional Arabic" w:hAnsi="Traditional Arabic" w:cs="Traditional Arabic"/>
          <w:sz w:val="28"/>
          <w:szCs w:val="28"/>
          <w:rtl/>
        </w:rPr>
        <w:t>انظر: سنن النسائي، رقم الحديث (214</w:t>
      </w:r>
      <w:r w:rsidR="00CF5BB6" w:rsidRPr="00CE34A2">
        <w:rPr>
          <w:rFonts w:ascii="Traditional Arabic" w:hAnsi="Traditional Arabic" w:cs="Traditional Arabic"/>
          <w:sz w:val="28"/>
          <w:szCs w:val="28"/>
          <w:rtl/>
        </w:rPr>
        <w:t>1</w:t>
      </w:r>
      <w:r w:rsidR="000664AE" w:rsidRPr="00CE34A2">
        <w:rPr>
          <w:rFonts w:ascii="Traditional Arabic" w:hAnsi="Traditional Arabic" w:cs="Traditional Arabic"/>
          <w:sz w:val="28"/>
          <w:szCs w:val="28"/>
          <w:rtl/>
        </w:rPr>
        <w:t>).</w:t>
      </w:r>
    </w:p>
  </w:footnote>
  <w:footnote w:id="30">
    <w:p w14:paraId="26F56B10" w14:textId="2CEB77D7" w:rsidR="00EE7C7D" w:rsidRPr="00CE34A2" w:rsidRDefault="00EE7C7D"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002264C1" w:rsidRPr="00CE34A2">
        <w:rPr>
          <w:rFonts w:ascii="Traditional Arabic" w:hAnsi="Traditional Arabic" w:cs="Traditional Arabic"/>
          <w:sz w:val="28"/>
          <w:szCs w:val="28"/>
          <w:rtl/>
        </w:rPr>
        <w:t xml:space="preserve"> في مجموع </w:t>
      </w:r>
      <w:proofErr w:type="gramStart"/>
      <w:r w:rsidR="002264C1" w:rsidRPr="00CE34A2">
        <w:rPr>
          <w:rFonts w:ascii="Traditional Arabic" w:hAnsi="Traditional Arabic" w:cs="Traditional Arabic"/>
          <w:sz w:val="28"/>
          <w:szCs w:val="28"/>
          <w:rtl/>
        </w:rPr>
        <w:t xml:space="preserve">الفتاوى </w:t>
      </w:r>
      <w:r w:rsidR="002264C1" w:rsidRPr="00CE34A2">
        <w:rPr>
          <w:rFonts w:ascii="Traditional Arabic" w:hAnsi="Traditional Arabic" w:cs="Traditional Arabic"/>
          <w:sz w:val="28"/>
          <w:szCs w:val="28"/>
        </w:rPr>
        <w:t>]</w:t>
      </w:r>
      <w:r w:rsidR="002264C1" w:rsidRPr="00CE34A2">
        <w:rPr>
          <w:rFonts w:ascii="Traditional Arabic" w:hAnsi="Traditional Arabic" w:cs="Traditional Arabic"/>
          <w:sz w:val="28"/>
          <w:szCs w:val="28"/>
          <w:rtl/>
        </w:rPr>
        <w:t>جَبَلَةَ</w:t>
      </w:r>
      <w:proofErr w:type="gramEnd"/>
      <w:r w:rsidR="002264C1" w:rsidRPr="00CE34A2">
        <w:rPr>
          <w:rFonts w:ascii="Traditional Arabic" w:hAnsi="Traditional Arabic" w:cs="Traditional Arabic"/>
          <w:sz w:val="28"/>
          <w:szCs w:val="28"/>
          <w:rtl/>
        </w:rPr>
        <w:t xml:space="preserve"> يَقُولُ لَنَا ابْنُ سُحَيْمٍ:</w:t>
      </w:r>
      <w:r w:rsidR="002264C1" w:rsidRPr="00CE34A2">
        <w:rPr>
          <w:rFonts w:ascii="Traditional Arabic" w:hAnsi="Traditional Arabic" w:cs="Traditional Arabic"/>
          <w:sz w:val="28"/>
          <w:szCs w:val="28"/>
        </w:rPr>
        <w:t>[</w:t>
      </w:r>
      <w:r w:rsidR="002264C1" w:rsidRPr="00CE34A2">
        <w:rPr>
          <w:rFonts w:ascii="Traditional Arabic" w:hAnsi="Traditional Arabic" w:cs="Traditional Arabic"/>
          <w:sz w:val="28"/>
          <w:szCs w:val="28"/>
          <w:rtl/>
        </w:rPr>
        <w:t xml:space="preserve"> فأثبتُّ من المرجع.</w:t>
      </w:r>
    </w:p>
  </w:footnote>
  <w:footnote w:id="31">
    <w:p w14:paraId="29225287" w14:textId="0A455803" w:rsidR="00487E01" w:rsidRPr="00CE34A2" w:rsidRDefault="00487E01"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8435F6" w:rsidRPr="00CE34A2">
        <w:rPr>
          <w:rFonts w:ascii="Traditional Arabic" w:hAnsi="Traditional Arabic" w:cs="Traditional Arabic"/>
          <w:sz w:val="28"/>
          <w:szCs w:val="28"/>
          <w:rtl/>
        </w:rPr>
        <w:t>انظر: مسند الإمام أحمد، رقم الحديث (5039).</w:t>
      </w:r>
    </w:p>
  </w:footnote>
  <w:footnote w:id="32">
    <w:p w14:paraId="0454BF75" w14:textId="5E481F2B" w:rsidR="004F11BD" w:rsidRPr="00CE34A2" w:rsidRDefault="004F11BD"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انظر: صحيح البخاري، رقم الحديث (1908). وسنن النسائي، رقم الحديث (</w:t>
      </w:r>
      <w:r w:rsidR="00EF711F" w:rsidRPr="00CE34A2">
        <w:rPr>
          <w:rFonts w:ascii="Traditional Arabic" w:hAnsi="Traditional Arabic" w:cs="Traditional Arabic"/>
          <w:sz w:val="28"/>
          <w:szCs w:val="28"/>
          <w:rtl/>
        </w:rPr>
        <w:t>2142).</w:t>
      </w:r>
    </w:p>
  </w:footnote>
  <w:footnote w:id="33">
    <w:p w14:paraId="1528FD30" w14:textId="2176D7F7" w:rsidR="00141DA4" w:rsidRPr="00CE34A2" w:rsidRDefault="00141DA4"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F446A9" w:rsidRPr="00CE34A2">
        <w:rPr>
          <w:rFonts w:ascii="Traditional Arabic" w:hAnsi="Traditional Arabic" w:cs="Traditional Arabic"/>
          <w:sz w:val="28"/>
          <w:szCs w:val="28"/>
          <w:rtl/>
        </w:rPr>
        <w:t>انظر: مسند الإمام أحمد، رقم الحديث (4488).</w:t>
      </w:r>
    </w:p>
  </w:footnote>
  <w:footnote w:id="34">
    <w:p w14:paraId="4AA325CC" w14:textId="75589A5D" w:rsidR="005937EA" w:rsidRPr="00CE34A2" w:rsidRDefault="005937EA"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A23417" w:rsidRPr="00CE34A2">
        <w:rPr>
          <w:rFonts w:ascii="Traditional Arabic" w:hAnsi="Traditional Arabic" w:cs="Traditional Arabic"/>
          <w:sz w:val="28"/>
          <w:szCs w:val="28"/>
          <w:rtl/>
        </w:rPr>
        <w:t>انظر: سنن أبي داود، رقم الحديث (2320).</w:t>
      </w:r>
    </w:p>
  </w:footnote>
  <w:footnote w:id="35">
    <w:p w14:paraId="7482ADC8" w14:textId="189333FD" w:rsidR="00812AA9" w:rsidRPr="00CE34A2" w:rsidRDefault="00812AA9"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9E3BC4" w:rsidRPr="00CE34A2">
        <w:rPr>
          <w:rFonts w:ascii="Traditional Arabic" w:hAnsi="Traditional Arabic" w:cs="Traditional Arabic"/>
          <w:sz w:val="28"/>
          <w:szCs w:val="28"/>
          <w:rtl/>
        </w:rPr>
        <w:t>لم أجد هذا اللف</w:t>
      </w:r>
      <w:r w:rsidR="00DF37FC" w:rsidRPr="00CE34A2">
        <w:rPr>
          <w:rFonts w:ascii="Traditional Arabic" w:hAnsi="Traditional Arabic" w:cs="Traditional Arabic"/>
          <w:sz w:val="28"/>
          <w:szCs w:val="28"/>
          <w:rtl/>
        </w:rPr>
        <w:t>ظ "</w:t>
      </w:r>
      <w:r w:rsidR="00DF37FC" w:rsidRPr="00CE34A2">
        <w:rPr>
          <w:rFonts w:ascii="Traditional Arabic" w:hAnsi="Traditional Arabic" w:cs="Traditional Arabic"/>
          <w:b/>
          <w:bCs/>
          <w:color w:val="538135" w:themeColor="accent6" w:themeShade="BF"/>
          <w:sz w:val="28"/>
          <w:szCs w:val="28"/>
          <w:rtl/>
        </w:rPr>
        <w:t>إنَّمَا الشَّهْرُ تِسْعٌ وَعِشْرُونَ</w:t>
      </w:r>
      <w:r w:rsidR="00DF37FC" w:rsidRPr="00CE34A2">
        <w:rPr>
          <w:rFonts w:ascii="Traditional Arabic" w:hAnsi="Traditional Arabic" w:cs="Traditional Arabic"/>
          <w:sz w:val="28"/>
          <w:szCs w:val="28"/>
          <w:rtl/>
        </w:rPr>
        <w:t>" في مصنف عبدالرزاق. و</w:t>
      </w:r>
      <w:r w:rsidR="0012415C" w:rsidRPr="00CE34A2">
        <w:rPr>
          <w:rFonts w:ascii="Traditional Arabic" w:hAnsi="Traditional Arabic" w:cs="Traditional Arabic"/>
          <w:sz w:val="28"/>
          <w:szCs w:val="28"/>
          <w:rtl/>
        </w:rPr>
        <w:t>إنما روى عبدالرزاق</w:t>
      </w:r>
      <w:r w:rsidR="00BD160F" w:rsidRPr="00CE34A2">
        <w:rPr>
          <w:rFonts w:ascii="Traditional Arabic" w:hAnsi="Traditional Arabic" w:cs="Traditional Arabic"/>
          <w:sz w:val="28"/>
          <w:szCs w:val="28"/>
          <w:rtl/>
        </w:rPr>
        <w:t xml:space="preserve"> بسنده </w:t>
      </w:r>
      <w:r w:rsidR="000E4830" w:rsidRPr="00CE34A2">
        <w:rPr>
          <w:rFonts w:ascii="Traditional Arabic" w:hAnsi="Traditional Arabic" w:cs="Traditional Arabic"/>
          <w:sz w:val="28"/>
          <w:szCs w:val="28"/>
          <w:rtl/>
        </w:rPr>
        <w:t>عَنْ أَيُّوبَ، عَنْ نَافِعٍ، عَنِ ابْنِ عُمَرَ،</w:t>
      </w:r>
      <w:r w:rsidR="000E4830" w:rsidRPr="00CE34A2">
        <w:rPr>
          <w:rFonts w:ascii="Traditional Arabic" w:hAnsi="Traditional Arabic" w:cs="Traditional Arabic"/>
          <w:sz w:val="28"/>
          <w:szCs w:val="28"/>
        </w:rPr>
        <w:t> </w:t>
      </w:r>
      <w:r w:rsidR="000E4830" w:rsidRPr="00CE34A2">
        <w:rPr>
          <w:rFonts w:ascii="Traditional Arabic" w:hAnsi="Traditional Arabic" w:cs="Traditional Arabic"/>
          <w:sz w:val="28"/>
          <w:szCs w:val="28"/>
          <w:rtl/>
        </w:rPr>
        <w:t xml:space="preserve">أَنَّ النَّبِيَّ </w:t>
      </w:r>
      <w:r w:rsidR="00BD160F" w:rsidRPr="00CE34A2">
        <w:rPr>
          <w:rFonts w:ascii="Traditional Arabic" w:hAnsi="Traditional Arabic" w:cs="Traditional Arabic"/>
          <w:sz w:val="28"/>
          <w:szCs w:val="28"/>
        </w:rPr>
        <w:sym w:font="AGA Arabesque" w:char="F072"/>
      </w:r>
      <w:r w:rsidR="00BD160F" w:rsidRPr="00CE34A2">
        <w:rPr>
          <w:rFonts w:ascii="Traditional Arabic" w:hAnsi="Traditional Arabic" w:cs="Traditional Arabic"/>
          <w:sz w:val="28"/>
          <w:szCs w:val="28"/>
          <w:rtl/>
        </w:rPr>
        <w:t xml:space="preserve"> </w:t>
      </w:r>
      <w:r w:rsidR="000E4830" w:rsidRPr="00CE34A2">
        <w:rPr>
          <w:rFonts w:ascii="Traditional Arabic" w:hAnsi="Traditional Arabic" w:cs="Traditional Arabic"/>
          <w:sz w:val="28"/>
          <w:szCs w:val="28"/>
          <w:rtl/>
        </w:rPr>
        <w:t>قَالَ لِهِلَالِ شَهْرِ رَمَضَانَ</w:t>
      </w:r>
      <w:r w:rsidR="00BD160F" w:rsidRPr="00CE34A2">
        <w:rPr>
          <w:rFonts w:ascii="Traditional Arabic" w:hAnsi="Traditional Arabic" w:cs="Traditional Arabic"/>
          <w:sz w:val="28"/>
          <w:szCs w:val="28"/>
          <w:rtl/>
        </w:rPr>
        <w:t>: "</w:t>
      </w:r>
      <w:r w:rsidR="000E4830" w:rsidRPr="00CE34A2">
        <w:rPr>
          <w:rFonts w:ascii="Traditional Arabic" w:hAnsi="Traditional Arabic" w:cs="Traditional Arabic"/>
          <w:b/>
          <w:bCs/>
          <w:color w:val="538135" w:themeColor="accent6" w:themeShade="BF"/>
          <w:sz w:val="28"/>
          <w:szCs w:val="28"/>
          <w:rtl/>
        </w:rPr>
        <w:t>إِذَا رَأَيْتُمُوهُ فَصُومُوا ثُمَّ إِذَا رَأَيْتُمُوهُ، فَأَفْطِرُوا فَإِنْ غُمَّ عَلَيْكُمْ فَاقْدُرُوَا لَهُ ثَلَاثِينَ يَوْمًا</w:t>
      </w:r>
      <w:r w:rsidR="00BD160F" w:rsidRPr="00CE34A2">
        <w:rPr>
          <w:rFonts w:ascii="Traditional Arabic" w:hAnsi="Traditional Arabic" w:cs="Traditional Arabic"/>
          <w:sz w:val="28"/>
          <w:szCs w:val="28"/>
          <w:rtl/>
        </w:rPr>
        <w:t xml:space="preserve">" </w:t>
      </w:r>
      <w:r w:rsidR="00514735" w:rsidRPr="00CE34A2">
        <w:rPr>
          <w:rFonts w:ascii="Traditional Arabic" w:hAnsi="Traditional Arabic" w:cs="Traditional Arabic"/>
          <w:sz w:val="28"/>
          <w:szCs w:val="28"/>
          <w:rtl/>
        </w:rPr>
        <w:t>انظر: حديث رقم (7307).</w:t>
      </w:r>
    </w:p>
  </w:footnote>
  <w:footnote w:id="36">
    <w:p w14:paraId="4761C2E4" w14:textId="33AF162E" w:rsidR="006641D6" w:rsidRPr="00CE34A2" w:rsidRDefault="006641D6"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69551E" w:rsidRPr="00CE34A2">
        <w:rPr>
          <w:rFonts w:ascii="Traditional Arabic" w:hAnsi="Traditional Arabic" w:cs="Traditional Arabic"/>
          <w:sz w:val="28"/>
          <w:szCs w:val="28"/>
          <w:rtl/>
        </w:rPr>
        <w:t>انظر: مصنف عبدالرزاق، حديث رقم (</w:t>
      </w:r>
      <w:r w:rsidR="004A24FA" w:rsidRPr="00CE34A2">
        <w:rPr>
          <w:rFonts w:ascii="Traditional Arabic" w:hAnsi="Traditional Arabic" w:cs="Traditional Arabic"/>
          <w:sz w:val="28"/>
          <w:szCs w:val="28"/>
          <w:rtl/>
        </w:rPr>
        <w:t>٧٣٢٣)</w:t>
      </w:r>
      <w:r w:rsidR="00657A35" w:rsidRPr="00CE34A2">
        <w:rPr>
          <w:rFonts w:ascii="Traditional Arabic" w:hAnsi="Traditional Arabic" w:cs="Traditional Arabic"/>
          <w:sz w:val="28"/>
          <w:szCs w:val="28"/>
          <w:rtl/>
        </w:rPr>
        <w:t>.</w:t>
      </w:r>
    </w:p>
  </w:footnote>
  <w:footnote w:id="37">
    <w:p w14:paraId="7B1E97FB" w14:textId="552626E6" w:rsidR="00125E06" w:rsidRPr="00CE34A2" w:rsidRDefault="00125E06"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D65D18" w:rsidRPr="00CE34A2">
        <w:rPr>
          <w:rFonts w:ascii="Traditional Arabic" w:hAnsi="Traditional Arabic" w:cs="Traditional Arabic"/>
          <w:sz w:val="28"/>
          <w:szCs w:val="28"/>
          <w:rtl/>
        </w:rPr>
        <w:t>انظر: مصنف عبدالرزاق، حديث رقم (٧٣٢4)</w:t>
      </w:r>
      <w:r w:rsidR="00657A35" w:rsidRPr="00CE34A2">
        <w:rPr>
          <w:rFonts w:ascii="Traditional Arabic" w:hAnsi="Traditional Arabic" w:cs="Traditional Arabic"/>
          <w:sz w:val="28"/>
          <w:szCs w:val="28"/>
          <w:rtl/>
        </w:rPr>
        <w:t>.</w:t>
      </w:r>
    </w:p>
  </w:footnote>
  <w:footnote w:id="38">
    <w:p w14:paraId="5221E80D" w14:textId="1CA0854A" w:rsidR="000C1CE2" w:rsidRPr="00CE34A2" w:rsidRDefault="000C1CE2"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657A35" w:rsidRPr="00CE34A2">
        <w:rPr>
          <w:rFonts w:ascii="Traditional Arabic" w:hAnsi="Traditional Arabic" w:cs="Traditional Arabic"/>
          <w:sz w:val="28"/>
          <w:szCs w:val="28"/>
          <w:rtl/>
        </w:rPr>
        <w:t>انظر: مسند الإمام أحمد، حديث رقم (4611).</w:t>
      </w:r>
    </w:p>
  </w:footnote>
  <w:footnote w:id="39">
    <w:p w14:paraId="443B2002" w14:textId="17488E91" w:rsidR="000C1CE2" w:rsidRPr="00CE34A2" w:rsidRDefault="000C1CE2"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C6040E" w:rsidRPr="00CE34A2">
        <w:rPr>
          <w:rFonts w:ascii="Traditional Arabic" w:hAnsi="Traditional Arabic" w:cs="Traditional Arabic"/>
          <w:sz w:val="28"/>
          <w:szCs w:val="28"/>
          <w:rtl/>
        </w:rPr>
        <w:t>انظر: سنن النسائي، حديث رقم (2122).</w:t>
      </w:r>
    </w:p>
  </w:footnote>
  <w:footnote w:id="40">
    <w:p w14:paraId="43B29503" w14:textId="4B1057C0" w:rsidR="00214246" w:rsidRPr="00CE34A2" w:rsidRDefault="00214246"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CE7628" w:rsidRPr="00CE34A2">
        <w:rPr>
          <w:rFonts w:ascii="Traditional Arabic" w:hAnsi="Traditional Arabic" w:cs="Traditional Arabic"/>
          <w:sz w:val="28"/>
          <w:szCs w:val="28"/>
          <w:rtl/>
        </w:rPr>
        <w:t>انظر: سنن النسائي، حديث رقم (2123).</w:t>
      </w:r>
    </w:p>
  </w:footnote>
  <w:footnote w:id="41">
    <w:p w14:paraId="265BCD07" w14:textId="70605CF8" w:rsidR="00C07826" w:rsidRPr="00CE34A2" w:rsidRDefault="00C07826"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B06333" w:rsidRPr="00CE34A2">
        <w:rPr>
          <w:rFonts w:ascii="Traditional Arabic" w:hAnsi="Traditional Arabic" w:cs="Traditional Arabic"/>
          <w:sz w:val="28"/>
          <w:szCs w:val="28"/>
          <w:rtl/>
        </w:rPr>
        <w:t>انظر: صحيح البخاري، حديث رقم (</w:t>
      </w:r>
      <w:r w:rsidR="008F295C" w:rsidRPr="00CE34A2">
        <w:rPr>
          <w:rFonts w:ascii="Traditional Arabic" w:hAnsi="Traditional Arabic" w:cs="Traditional Arabic"/>
          <w:sz w:val="28"/>
          <w:szCs w:val="28"/>
          <w:rtl/>
        </w:rPr>
        <w:t>1906).</w:t>
      </w:r>
    </w:p>
  </w:footnote>
  <w:footnote w:id="42">
    <w:p w14:paraId="784C4629" w14:textId="49306E80" w:rsidR="00F97D84" w:rsidRPr="00CE34A2" w:rsidRDefault="00F97D84"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FC2C2F" w:rsidRPr="00CE34A2">
        <w:rPr>
          <w:rFonts w:ascii="Traditional Arabic" w:hAnsi="Traditional Arabic" w:cs="Traditional Arabic"/>
          <w:sz w:val="28"/>
          <w:szCs w:val="28"/>
          <w:rtl/>
        </w:rPr>
        <w:t>انظر: موطأ الإمام مالك برواية يحيى، كتاب الصيام</w:t>
      </w:r>
      <w:r w:rsidR="007A15D3" w:rsidRPr="00CE34A2">
        <w:rPr>
          <w:rFonts w:ascii="Traditional Arabic" w:hAnsi="Traditional Arabic" w:cs="Traditional Arabic"/>
          <w:sz w:val="28"/>
          <w:szCs w:val="28"/>
          <w:rtl/>
        </w:rPr>
        <w:t>، بَابُ مَا جَاءَ فِي رُؤْيَةِ الْهِلَالِ لِلصَّوْمِ وَالْفِطْرِ فِي رَمَضَانَ، الحديث الثاني.</w:t>
      </w:r>
    </w:p>
  </w:footnote>
  <w:footnote w:id="43">
    <w:p w14:paraId="4759581D" w14:textId="54631E7C" w:rsidR="00F97D84" w:rsidRPr="00CE34A2" w:rsidRDefault="00F97D84"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D06A51" w:rsidRPr="00CE34A2">
        <w:rPr>
          <w:rFonts w:ascii="Traditional Arabic" w:hAnsi="Traditional Arabic" w:cs="Traditional Arabic"/>
          <w:sz w:val="28"/>
          <w:szCs w:val="28"/>
          <w:rtl/>
        </w:rPr>
        <w:t>انظر: صحيح البخاري، حديث رقم (1907).</w:t>
      </w:r>
    </w:p>
  </w:footnote>
  <w:footnote w:id="44">
    <w:p w14:paraId="3F05FFE8" w14:textId="38B2BD3F" w:rsidR="00C6157D" w:rsidRPr="00CE34A2" w:rsidRDefault="00C6157D"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انظر: </w:t>
      </w:r>
      <w:r w:rsidR="00B617FE" w:rsidRPr="00CE34A2">
        <w:rPr>
          <w:rFonts w:ascii="Traditional Arabic" w:hAnsi="Traditional Arabic" w:cs="Traditional Arabic"/>
          <w:sz w:val="28"/>
          <w:szCs w:val="28"/>
          <w:rtl/>
        </w:rPr>
        <w:t xml:space="preserve">كتاب التمهيد لابن </w:t>
      </w:r>
      <w:proofErr w:type="spellStart"/>
      <w:r w:rsidR="00B617FE" w:rsidRPr="00CE34A2">
        <w:rPr>
          <w:rFonts w:ascii="Traditional Arabic" w:hAnsi="Traditional Arabic" w:cs="Traditional Arabic"/>
          <w:sz w:val="28"/>
          <w:szCs w:val="28"/>
          <w:rtl/>
        </w:rPr>
        <w:t>عبدالر</w:t>
      </w:r>
      <w:proofErr w:type="spellEnd"/>
      <w:r w:rsidR="00B617FE" w:rsidRPr="00CE34A2">
        <w:rPr>
          <w:rFonts w:ascii="Traditional Arabic" w:hAnsi="Traditional Arabic" w:cs="Traditional Arabic"/>
          <w:sz w:val="28"/>
          <w:szCs w:val="28"/>
          <w:rtl/>
        </w:rPr>
        <w:t xml:space="preserve"> (10/452).</w:t>
      </w:r>
    </w:p>
  </w:footnote>
  <w:footnote w:id="45">
    <w:p w14:paraId="044CFEE6" w14:textId="53D8C89F" w:rsidR="008B6DA0" w:rsidRPr="00CE34A2" w:rsidRDefault="008B6DA0"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0B5D1B" w:rsidRPr="00CE34A2">
        <w:rPr>
          <w:rFonts w:ascii="Traditional Arabic" w:hAnsi="Traditional Arabic" w:cs="Traditional Arabic"/>
          <w:sz w:val="28"/>
          <w:szCs w:val="28"/>
          <w:rtl/>
        </w:rPr>
        <w:t>انظر: مسند الإمام أحمد، حديث رقم (5453).</w:t>
      </w:r>
    </w:p>
  </w:footnote>
  <w:footnote w:id="46">
    <w:p w14:paraId="7445D295" w14:textId="73EB6DA2" w:rsidR="00F15300" w:rsidRPr="00CE34A2" w:rsidRDefault="00F15300"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انظر: سنن النسائي، حديث رقم (213</w:t>
      </w:r>
      <w:r w:rsidR="008E6607" w:rsidRPr="00CE34A2">
        <w:rPr>
          <w:rFonts w:ascii="Traditional Arabic" w:hAnsi="Traditional Arabic" w:cs="Traditional Arabic"/>
          <w:sz w:val="28"/>
          <w:szCs w:val="28"/>
          <w:rtl/>
        </w:rPr>
        <w:t>9</w:t>
      </w:r>
      <w:r w:rsidRPr="00CE34A2">
        <w:rPr>
          <w:rFonts w:ascii="Traditional Arabic" w:hAnsi="Traditional Arabic" w:cs="Traditional Arabic"/>
          <w:sz w:val="28"/>
          <w:szCs w:val="28"/>
          <w:rtl/>
        </w:rPr>
        <w:t>).</w:t>
      </w:r>
    </w:p>
  </w:footnote>
  <w:footnote w:id="47">
    <w:p w14:paraId="6EFC67B8" w14:textId="4091F321" w:rsidR="004B50AB" w:rsidRPr="00CE34A2" w:rsidRDefault="004B50AB"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743118" w:rsidRPr="00CE34A2">
        <w:rPr>
          <w:rFonts w:ascii="Traditional Arabic" w:hAnsi="Traditional Arabic" w:cs="Traditional Arabic"/>
          <w:sz w:val="28"/>
          <w:szCs w:val="28"/>
          <w:rtl/>
        </w:rPr>
        <w:t>انظر: سنن النسائي، حديث رقم (</w:t>
      </w:r>
      <w:r w:rsidR="00776A6C" w:rsidRPr="00CE34A2">
        <w:rPr>
          <w:rFonts w:ascii="Traditional Arabic" w:hAnsi="Traditional Arabic" w:cs="Traditional Arabic"/>
          <w:sz w:val="28"/>
          <w:szCs w:val="28"/>
          <w:rtl/>
        </w:rPr>
        <w:t>2138).</w:t>
      </w:r>
    </w:p>
  </w:footnote>
  <w:footnote w:id="48">
    <w:p w14:paraId="49F61146" w14:textId="2C2259F5" w:rsidR="001D7EDA" w:rsidRPr="00CE34A2" w:rsidRDefault="00705DCD"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 xml:space="preserve"> </w:t>
      </w:r>
      <w:r w:rsidR="001D7EDA" w:rsidRPr="00CE34A2">
        <w:rPr>
          <w:rFonts w:ascii="Traditional Arabic" w:hAnsi="Traditional Arabic" w:cs="Traditional Arabic"/>
          <w:sz w:val="28"/>
          <w:szCs w:val="28"/>
        </w:rPr>
        <w:t>(</w:t>
      </w:r>
      <w:r w:rsidR="001D7EDA" w:rsidRPr="00CE34A2">
        <w:rPr>
          <w:rStyle w:val="a7"/>
          <w:rFonts w:ascii="Traditional Arabic" w:hAnsi="Traditional Arabic" w:cs="Traditional Arabic"/>
          <w:sz w:val="28"/>
          <w:szCs w:val="28"/>
        </w:rPr>
        <w:footnoteRef/>
      </w:r>
      <w:r w:rsidR="001D7EDA"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انظر: مسند الإمام أحمد، حديث رقم (</w:t>
      </w:r>
      <w:r w:rsidR="00257BA4" w:rsidRPr="00CE34A2">
        <w:rPr>
          <w:rFonts w:ascii="Traditional Arabic" w:hAnsi="Traditional Arabic" w:cs="Traditional Arabic"/>
          <w:sz w:val="28"/>
          <w:szCs w:val="28"/>
          <w:rtl/>
        </w:rPr>
        <w:t>5484).</w:t>
      </w:r>
    </w:p>
  </w:footnote>
  <w:footnote w:id="49">
    <w:p w14:paraId="1FA69360" w14:textId="625F8799" w:rsidR="001950C6" w:rsidRPr="00CE34A2" w:rsidRDefault="001950C6"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6C0C51" w:rsidRPr="00CE34A2">
        <w:rPr>
          <w:rFonts w:ascii="Traditional Arabic" w:hAnsi="Traditional Arabic" w:cs="Traditional Arabic"/>
          <w:sz w:val="28"/>
          <w:szCs w:val="28"/>
          <w:rtl/>
        </w:rPr>
        <w:t>انظر: سنن النسائي، حديث رقم (2143).</w:t>
      </w:r>
    </w:p>
  </w:footnote>
  <w:footnote w:id="50">
    <w:p w14:paraId="07C24A31" w14:textId="38015220" w:rsidR="00277A85" w:rsidRPr="00CE34A2" w:rsidRDefault="00277A85"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10281A" w:rsidRPr="00CE34A2">
        <w:rPr>
          <w:rFonts w:ascii="Traditional Arabic" w:hAnsi="Traditional Arabic" w:cs="Traditional Arabic"/>
          <w:sz w:val="28"/>
          <w:szCs w:val="28"/>
          <w:rtl/>
        </w:rPr>
        <w:t>يشير إلى الحديث، عَنْ</w:t>
      </w:r>
      <w:r w:rsidR="0010281A" w:rsidRPr="00CE34A2">
        <w:rPr>
          <w:rFonts w:ascii="Traditional Arabic" w:hAnsi="Traditional Arabic" w:cs="Traditional Arabic"/>
          <w:sz w:val="28"/>
          <w:szCs w:val="28"/>
        </w:rPr>
        <w:t> </w:t>
      </w:r>
      <w:r w:rsidR="0010281A" w:rsidRPr="00CE34A2">
        <w:rPr>
          <w:rFonts w:ascii="Traditional Arabic" w:hAnsi="Traditional Arabic" w:cs="Traditional Arabic"/>
          <w:sz w:val="28"/>
          <w:szCs w:val="28"/>
          <w:rtl/>
        </w:rPr>
        <w:t>أَنَسٍ</w:t>
      </w:r>
      <w:r w:rsidR="00CB4FDD" w:rsidRPr="00CE34A2">
        <w:rPr>
          <w:rFonts w:ascii="Traditional Arabic" w:hAnsi="Traditional Arabic" w:cs="Traditional Arabic"/>
          <w:sz w:val="28"/>
          <w:szCs w:val="28"/>
          <w:rtl/>
        </w:rPr>
        <w:t xml:space="preserve"> </w:t>
      </w:r>
      <w:r w:rsidR="00CB4FDD" w:rsidRPr="00CE34A2">
        <w:rPr>
          <w:rFonts w:ascii="Traditional Arabic" w:hAnsi="Traditional Arabic" w:cs="Traditional Arabic"/>
          <w:sz w:val="28"/>
          <w:szCs w:val="28"/>
        </w:rPr>
        <w:sym w:font="AGA Arabesque" w:char="F074"/>
      </w:r>
      <w:r w:rsidR="00CB4FDD" w:rsidRPr="00CE34A2">
        <w:rPr>
          <w:rFonts w:ascii="Traditional Arabic" w:hAnsi="Traditional Arabic" w:cs="Traditional Arabic"/>
          <w:sz w:val="28"/>
          <w:szCs w:val="28"/>
          <w:rtl/>
        </w:rPr>
        <w:t xml:space="preserve">، </w:t>
      </w:r>
      <w:r w:rsidR="0010281A" w:rsidRPr="00CE34A2">
        <w:rPr>
          <w:rFonts w:ascii="Traditional Arabic" w:hAnsi="Traditional Arabic" w:cs="Traditional Arabic"/>
          <w:sz w:val="28"/>
          <w:szCs w:val="28"/>
          <w:rtl/>
        </w:rPr>
        <w:t>قَالَ</w:t>
      </w:r>
      <w:r w:rsidR="00F36C35" w:rsidRPr="00CE34A2">
        <w:rPr>
          <w:rFonts w:ascii="Traditional Arabic" w:hAnsi="Traditional Arabic" w:cs="Traditional Arabic"/>
          <w:sz w:val="28"/>
          <w:szCs w:val="28"/>
          <w:rtl/>
        </w:rPr>
        <w:t xml:space="preserve">: </w:t>
      </w:r>
      <w:proofErr w:type="spellStart"/>
      <w:r w:rsidR="0010281A" w:rsidRPr="00CE34A2">
        <w:rPr>
          <w:rFonts w:ascii="Traditional Arabic" w:hAnsi="Traditional Arabic" w:cs="Traditional Arabic"/>
          <w:b/>
          <w:bCs/>
          <w:sz w:val="28"/>
          <w:szCs w:val="28"/>
          <w:rtl/>
        </w:rPr>
        <w:t>آلَى</w:t>
      </w:r>
      <w:proofErr w:type="spellEnd"/>
      <w:r w:rsidR="0010281A" w:rsidRPr="00CE34A2">
        <w:rPr>
          <w:rFonts w:ascii="Traditional Arabic" w:hAnsi="Traditional Arabic" w:cs="Traditional Arabic"/>
          <w:b/>
          <w:bCs/>
          <w:sz w:val="28"/>
          <w:szCs w:val="28"/>
          <w:rtl/>
        </w:rPr>
        <w:t xml:space="preserve"> رَسُولُ اللهِ</w:t>
      </w:r>
      <w:r w:rsidR="0010281A" w:rsidRPr="00CE34A2">
        <w:rPr>
          <w:rFonts w:ascii="Traditional Arabic" w:hAnsi="Traditional Arabic" w:cs="Traditional Arabic"/>
          <w:b/>
          <w:bCs/>
          <w:sz w:val="28"/>
          <w:szCs w:val="28"/>
        </w:rPr>
        <w:t> </w:t>
      </w:r>
      <w:r w:rsidR="0010281A" w:rsidRPr="00CE34A2">
        <w:rPr>
          <w:rFonts w:ascii="Traditional Arabic" w:hAnsi="Traditional Arabic" w:cs="Traditional Arabic"/>
          <w:b/>
          <w:bCs/>
          <w:sz w:val="28"/>
          <w:szCs w:val="28"/>
          <w:rtl/>
        </w:rPr>
        <w:t>ﷺ</w:t>
      </w:r>
      <w:r w:rsidR="0010281A" w:rsidRPr="00CE34A2">
        <w:rPr>
          <w:rFonts w:ascii="Traditional Arabic" w:hAnsi="Traditional Arabic" w:cs="Traditional Arabic"/>
          <w:b/>
          <w:bCs/>
          <w:sz w:val="28"/>
          <w:szCs w:val="28"/>
        </w:rPr>
        <w:t> </w:t>
      </w:r>
      <w:r w:rsidR="0010281A" w:rsidRPr="00CE34A2">
        <w:rPr>
          <w:rFonts w:ascii="Traditional Arabic" w:hAnsi="Traditional Arabic" w:cs="Traditional Arabic"/>
          <w:b/>
          <w:bCs/>
          <w:sz w:val="28"/>
          <w:szCs w:val="28"/>
          <w:rtl/>
        </w:rPr>
        <w:t>مِنْ نِسَائِهِ شَهْرًا، وَقَعَدَ فِي مَشْرُبَةٍ لَهُ</w:t>
      </w:r>
      <w:r w:rsidR="00CB4FDD" w:rsidRPr="00CE34A2">
        <w:rPr>
          <w:rFonts w:ascii="Traditional Arabic" w:hAnsi="Traditional Arabic" w:cs="Traditional Arabic"/>
          <w:b/>
          <w:bCs/>
          <w:sz w:val="28"/>
          <w:szCs w:val="28"/>
          <w:rtl/>
        </w:rPr>
        <w:t>،</w:t>
      </w:r>
      <w:r w:rsidR="0010281A" w:rsidRPr="00CE34A2">
        <w:rPr>
          <w:rFonts w:ascii="Traditional Arabic" w:hAnsi="Traditional Arabic" w:cs="Traditional Arabic"/>
          <w:b/>
          <w:bCs/>
          <w:sz w:val="28"/>
          <w:szCs w:val="28"/>
          <w:rtl/>
        </w:rPr>
        <w:t xml:space="preserve"> فَنَزَلَ لِتِسْعٍ وَعِشْرِينَ،</w:t>
      </w:r>
      <w:r w:rsidR="00CB4FDD" w:rsidRPr="00CE34A2">
        <w:rPr>
          <w:rFonts w:ascii="Traditional Arabic" w:hAnsi="Traditional Arabic" w:cs="Traditional Arabic"/>
          <w:b/>
          <w:bCs/>
          <w:sz w:val="28"/>
          <w:szCs w:val="28"/>
          <w:rtl/>
        </w:rPr>
        <w:t xml:space="preserve"> </w:t>
      </w:r>
      <w:r w:rsidR="0010281A" w:rsidRPr="00CE34A2">
        <w:rPr>
          <w:rFonts w:ascii="Traditional Arabic" w:hAnsi="Traditional Arabic" w:cs="Traditional Arabic"/>
          <w:b/>
          <w:bCs/>
          <w:sz w:val="28"/>
          <w:szCs w:val="28"/>
          <w:rtl/>
        </w:rPr>
        <w:t>فَقِيلَ</w:t>
      </w:r>
      <w:r w:rsidR="00CB4FDD" w:rsidRPr="00CE34A2">
        <w:rPr>
          <w:rFonts w:ascii="Traditional Arabic" w:hAnsi="Traditional Arabic" w:cs="Traditional Arabic"/>
          <w:b/>
          <w:bCs/>
          <w:sz w:val="28"/>
          <w:szCs w:val="28"/>
          <w:rtl/>
        </w:rPr>
        <w:t xml:space="preserve">: </w:t>
      </w:r>
      <w:r w:rsidR="0010281A" w:rsidRPr="00CE34A2">
        <w:rPr>
          <w:rFonts w:ascii="Traditional Arabic" w:hAnsi="Traditional Arabic" w:cs="Traditional Arabic"/>
          <w:b/>
          <w:bCs/>
          <w:sz w:val="28"/>
          <w:szCs w:val="28"/>
          <w:rtl/>
        </w:rPr>
        <w:t>يَا رَسُولَ اللهِ، إِنَّكَ آلَيْتَ عَلَى شَهْرٍ،</w:t>
      </w:r>
      <w:r w:rsidR="00CB4FDD" w:rsidRPr="00CE34A2">
        <w:rPr>
          <w:rFonts w:ascii="Traditional Arabic" w:hAnsi="Traditional Arabic" w:cs="Traditional Arabic"/>
          <w:b/>
          <w:bCs/>
          <w:sz w:val="28"/>
          <w:szCs w:val="28"/>
          <w:rtl/>
        </w:rPr>
        <w:t xml:space="preserve"> </w:t>
      </w:r>
      <w:r w:rsidR="0010281A" w:rsidRPr="00CE34A2">
        <w:rPr>
          <w:rFonts w:ascii="Traditional Arabic" w:hAnsi="Traditional Arabic" w:cs="Traditional Arabic"/>
          <w:b/>
          <w:bCs/>
          <w:sz w:val="28"/>
          <w:szCs w:val="28"/>
          <w:rtl/>
        </w:rPr>
        <w:t>قَالَ</w:t>
      </w:r>
      <w:r w:rsidR="00CB4FDD" w:rsidRPr="00CE34A2">
        <w:rPr>
          <w:rFonts w:ascii="Traditional Arabic" w:hAnsi="Traditional Arabic" w:cs="Traditional Arabic"/>
          <w:b/>
          <w:bCs/>
          <w:sz w:val="28"/>
          <w:szCs w:val="28"/>
          <w:rtl/>
        </w:rPr>
        <w:t xml:space="preserve">: </w:t>
      </w:r>
      <w:r w:rsidR="00CB4FDD" w:rsidRPr="00CE34A2">
        <w:rPr>
          <w:rFonts w:ascii="Traditional Arabic" w:hAnsi="Traditional Arabic" w:cs="Traditional Arabic"/>
          <w:sz w:val="28"/>
          <w:szCs w:val="28"/>
          <w:rtl/>
        </w:rPr>
        <w:t>"</w:t>
      </w:r>
      <w:r w:rsidR="0010281A" w:rsidRPr="00CE34A2">
        <w:rPr>
          <w:rFonts w:ascii="Traditional Arabic" w:hAnsi="Traditional Arabic" w:cs="Traditional Arabic"/>
          <w:b/>
          <w:bCs/>
          <w:color w:val="538135" w:themeColor="accent6" w:themeShade="BF"/>
          <w:sz w:val="28"/>
          <w:szCs w:val="28"/>
          <w:rtl/>
        </w:rPr>
        <w:t>إِنَّ الشَّهْرَ تِسْعٌ وَعِشْرُونَ</w:t>
      </w:r>
      <w:r w:rsidR="00DB7D23" w:rsidRPr="00CE34A2">
        <w:rPr>
          <w:rFonts w:ascii="Traditional Arabic" w:hAnsi="Traditional Arabic" w:cs="Traditional Arabic"/>
          <w:sz w:val="28"/>
          <w:szCs w:val="28"/>
          <w:rtl/>
        </w:rPr>
        <w:t>" رواه البخاري (5201)</w:t>
      </w:r>
      <w:r w:rsidR="008B0B74" w:rsidRPr="00CE34A2">
        <w:rPr>
          <w:rFonts w:ascii="Traditional Arabic" w:hAnsi="Traditional Arabic" w:cs="Traditional Arabic"/>
          <w:sz w:val="28"/>
          <w:szCs w:val="28"/>
          <w:rtl/>
        </w:rPr>
        <w:t xml:space="preserve"> </w:t>
      </w:r>
      <w:r w:rsidR="009F0CAF" w:rsidRPr="00CE34A2">
        <w:rPr>
          <w:rFonts w:ascii="Traditional Arabic" w:hAnsi="Traditional Arabic" w:cs="Traditional Arabic"/>
          <w:sz w:val="28"/>
          <w:szCs w:val="28"/>
          <w:rtl/>
        </w:rPr>
        <w:t xml:space="preserve">واللفظ له. </w:t>
      </w:r>
      <w:r w:rsidR="008B0B74" w:rsidRPr="00CE34A2">
        <w:rPr>
          <w:rFonts w:ascii="Traditional Arabic" w:hAnsi="Traditional Arabic" w:cs="Traditional Arabic"/>
          <w:sz w:val="28"/>
          <w:szCs w:val="28"/>
          <w:rtl/>
        </w:rPr>
        <w:t>ومسلم (</w:t>
      </w:r>
      <w:r w:rsidR="00B2178E" w:rsidRPr="00CE34A2">
        <w:rPr>
          <w:rFonts w:ascii="Traditional Arabic" w:hAnsi="Traditional Arabic" w:cs="Traditional Arabic"/>
          <w:sz w:val="28"/>
          <w:szCs w:val="28"/>
          <w:rtl/>
        </w:rPr>
        <w:t>25-</w:t>
      </w:r>
      <w:r w:rsidR="009F0CAF" w:rsidRPr="00CE34A2">
        <w:rPr>
          <w:rFonts w:ascii="Traditional Arabic" w:hAnsi="Traditional Arabic" w:cs="Traditional Arabic"/>
          <w:sz w:val="28"/>
          <w:szCs w:val="28"/>
          <w:rtl/>
        </w:rPr>
        <w:t>1085</w:t>
      </w:r>
      <w:r w:rsidR="008B0B74" w:rsidRPr="00CE34A2">
        <w:rPr>
          <w:rFonts w:ascii="Traditional Arabic" w:hAnsi="Traditional Arabic" w:cs="Traditional Arabic"/>
          <w:sz w:val="28"/>
          <w:szCs w:val="28"/>
          <w:rtl/>
        </w:rPr>
        <w:t>)</w:t>
      </w:r>
      <w:r w:rsidR="00406466" w:rsidRPr="00CE34A2">
        <w:rPr>
          <w:rFonts w:ascii="Traditional Arabic" w:hAnsi="Traditional Arabic" w:cs="Traditional Arabic"/>
          <w:sz w:val="28"/>
          <w:szCs w:val="28"/>
          <w:rtl/>
        </w:rPr>
        <w:t xml:space="preserve"> عن جابر بن </w:t>
      </w:r>
      <w:proofErr w:type="gramStart"/>
      <w:r w:rsidR="00406466" w:rsidRPr="00CE34A2">
        <w:rPr>
          <w:rFonts w:ascii="Traditional Arabic" w:hAnsi="Traditional Arabic" w:cs="Traditional Arabic"/>
          <w:sz w:val="28"/>
          <w:szCs w:val="28"/>
          <w:rtl/>
        </w:rPr>
        <w:t>عبدالله</w:t>
      </w:r>
      <w:proofErr w:type="gramEnd"/>
      <w:r w:rsidR="00406466" w:rsidRPr="00CE34A2">
        <w:rPr>
          <w:rFonts w:ascii="Traditional Arabic" w:hAnsi="Traditional Arabic" w:cs="Traditional Arabic"/>
          <w:sz w:val="28"/>
          <w:szCs w:val="28"/>
          <w:rtl/>
        </w:rPr>
        <w:t xml:space="preserve"> </w:t>
      </w:r>
      <w:r w:rsidR="00406466" w:rsidRPr="00CE34A2">
        <w:rPr>
          <w:rFonts w:ascii="Traditional Arabic" w:hAnsi="Traditional Arabic" w:cs="Traditional Arabic"/>
          <w:sz w:val="28"/>
          <w:szCs w:val="28"/>
        </w:rPr>
        <w:sym w:font="AGA Arabesque" w:char="F074"/>
      </w:r>
      <w:r w:rsidR="008B0B74" w:rsidRPr="00CE34A2">
        <w:rPr>
          <w:rFonts w:ascii="Traditional Arabic" w:hAnsi="Traditional Arabic" w:cs="Traditional Arabic"/>
          <w:sz w:val="28"/>
          <w:szCs w:val="28"/>
          <w:rtl/>
        </w:rPr>
        <w:t>.</w:t>
      </w:r>
      <w:r w:rsidR="00406466" w:rsidRPr="00CE34A2">
        <w:rPr>
          <w:rFonts w:ascii="Traditional Arabic" w:hAnsi="Traditional Arabic" w:cs="Traditional Arabic"/>
          <w:sz w:val="28"/>
          <w:szCs w:val="28"/>
          <w:rtl/>
        </w:rPr>
        <w:t xml:space="preserve"> وجاءت القصة عن عائشة وأم سلمة</w:t>
      </w:r>
      <w:r w:rsidR="00FB64BA" w:rsidRPr="00CE34A2">
        <w:rPr>
          <w:rFonts w:ascii="Traditional Arabic" w:hAnsi="Traditional Arabic" w:cs="Traditional Arabic"/>
          <w:sz w:val="28"/>
          <w:szCs w:val="28"/>
          <w:rtl/>
        </w:rPr>
        <w:t xml:space="preserve"> </w:t>
      </w:r>
      <w:r w:rsidR="003D24B1" w:rsidRPr="00CE34A2">
        <w:rPr>
          <w:rFonts w:ascii="Traditional Arabic" w:hAnsi="Traditional Arabic" w:cs="Traditional Arabic"/>
          <w:sz w:val="28"/>
          <w:szCs w:val="28"/>
          <w:rtl/>
        </w:rPr>
        <w:t>و</w:t>
      </w:r>
      <w:r w:rsidR="00FB64BA" w:rsidRPr="00CE34A2">
        <w:rPr>
          <w:rFonts w:ascii="Traditional Arabic" w:hAnsi="Traditional Arabic" w:cs="Traditional Arabic"/>
          <w:sz w:val="28"/>
          <w:szCs w:val="28"/>
          <w:rtl/>
        </w:rPr>
        <w:t xml:space="preserve">حفصة </w:t>
      </w:r>
      <w:r w:rsidR="003D24B1" w:rsidRPr="00CE34A2">
        <w:rPr>
          <w:rFonts w:ascii="Traditional Arabic" w:hAnsi="Traditional Arabic" w:cs="Traditional Arabic"/>
          <w:sz w:val="28"/>
          <w:szCs w:val="28"/>
          <w:rtl/>
        </w:rPr>
        <w:t xml:space="preserve">وعمر بن الخطاب </w:t>
      </w:r>
      <w:r w:rsidR="00FB64BA" w:rsidRPr="00CE34A2">
        <w:rPr>
          <w:rFonts w:ascii="Traditional Arabic" w:hAnsi="Traditional Arabic" w:cs="Traditional Arabic"/>
          <w:sz w:val="28"/>
          <w:szCs w:val="28"/>
          <w:rtl/>
        </w:rPr>
        <w:t>رضي الله عنهم.</w:t>
      </w:r>
    </w:p>
  </w:footnote>
  <w:footnote w:id="51">
    <w:p w14:paraId="654BD052" w14:textId="58774C8D" w:rsidR="00C71B0D" w:rsidRPr="00CE34A2" w:rsidRDefault="00C71B0D"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في مجموع </w:t>
      </w:r>
      <w:proofErr w:type="gramStart"/>
      <w:r w:rsidRPr="00CE34A2">
        <w:rPr>
          <w:rFonts w:ascii="Traditional Arabic" w:hAnsi="Traditional Arabic" w:cs="Traditional Arabic"/>
          <w:sz w:val="28"/>
          <w:szCs w:val="28"/>
          <w:rtl/>
        </w:rPr>
        <w:t xml:space="preserve">الفتاوى </w:t>
      </w:r>
      <w:r w:rsidR="00916D86" w:rsidRPr="00CE34A2">
        <w:rPr>
          <w:rFonts w:ascii="Traditional Arabic" w:hAnsi="Traditional Arabic" w:cs="Traditional Arabic"/>
          <w:sz w:val="28"/>
          <w:szCs w:val="28"/>
        </w:rPr>
        <w:t>]</w:t>
      </w:r>
      <w:r w:rsidR="00916D86" w:rsidRPr="00CE34A2">
        <w:rPr>
          <w:rFonts w:ascii="Traditional Arabic" w:hAnsi="Traditional Arabic" w:cs="Traditional Arabic"/>
          <w:sz w:val="28"/>
          <w:szCs w:val="28"/>
          <w:rtl/>
        </w:rPr>
        <w:t>عَبْدِ</w:t>
      </w:r>
      <w:proofErr w:type="gramEnd"/>
      <w:r w:rsidR="00916D86" w:rsidRPr="00CE34A2">
        <w:rPr>
          <w:rFonts w:ascii="Traditional Arabic" w:hAnsi="Traditional Arabic" w:cs="Traditional Arabic"/>
          <w:sz w:val="28"/>
          <w:szCs w:val="28"/>
          <w:rtl/>
        </w:rPr>
        <w:t xml:space="preserve"> الرَّحْمَنِ</w:t>
      </w:r>
      <w:r w:rsidR="00916D86" w:rsidRPr="00CE34A2">
        <w:rPr>
          <w:rFonts w:ascii="Traditional Arabic" w:hAnsi="Traditional Arabic" w:cs="Traditional Arabic"/>
          <w:sz w:val="28"/>
          <w:szCs w:val="28"/>
        </w:rPr>
        <w:t>[</w:t>
      </w:r>
      <w:r w:rsidR="00916D86" w:rsidRPr="00CE34A2">
        <w:rPr>
          <w:rFonts w:ascii="Traditional Arabic" w:hAnsi="Traditional Arabic" w:cs="Traditional Arabic"/>
          <w:sz w:val="28"/>
          <w:szCs w:val="28"/>
          <w:rtl/>
        </w:rPr>
        <w:t xml:space="preserve"> والصواب: ما أثبتُّه كما في المرجع.</w:t>
      </w:r>
    </w:p>
  </w:footnote>
  <w:footnote w:id="52">
    <w:p w14:paraId="6366CD46" w14:textId="021CBC22" w:rsidR="009E4E0B" w:rsidRPr="00CE34A2" w:rsidRDefault="009E4E0B"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5227D6" w:rsidRPr="00CE34A2">
        <w:rPr>
          <w:rFonts w:ascii="Traditional Arabic" w:hAnsi="Traditional Arabic" w:cs="Traditional Arabic"/>
          <w:sz w:val="28"/>
          <w:szCs w:val="28"/>
          <w:rtl/>
        </w:rPr>
        <w:t xml:space="preserve">انظر: كتاب العلل ومعرفة الرجال </w:t>
      </w:r>
      <w:r w:rsidR="009A7D3C" w:rsidRPr="00CE34A2">
        <w:rPr>
          <w:rFonts w:ascii="Traditional Arabic" w:hAnsi="Traditional Arabic" w:cs="Traditional Arabic"/>
          <w:sz w:val="28"/>
          <w:szCs w:val="28"/>
          <w:rtl/>
        </w:rPr>
        <w:t>لأحمد رواية ابنه عبدالله (4330).</w:t>
      </w:r>
    </w:p>
  </w:footnote>
  <w:footnote w:id="53">
    <w:p w14:paraId="7110FCB4" w14:textId="33C5C720" w:rsidR="00167211" w:rsidRPr="00CE34A2" w:rsidRDefault="00167211"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في مجموع </w:t>
      </w:r>
      <w:proofErr w:type="gramStart"/>
      <w:r w:rsidRPr="00CE34A2">
        <w:rPr>
          <w:rFonts w:ascii="Traditional Arabic" w:hAnsi="Traditional Arabic" w:cs="Traditional Arabic"/>
          <w:sz w:val="28"/>
          <w:szCs w:val="28"/>
          <w:rtl/>
        </w:rPr>
        <w:t xml:space="preserve">الفتاوى </w:t>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عُقْبَةَ</w:t>
      </w:r>
      <w:proofErr w:type="gramEnd"/>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والصواب: ما أثبتُّه كما في المرجع.</w:t>
      </w:r>
    </w:p>
  </w:footnote>
  <w:footnote w:id="54">
    <w:p w14:paraId="186540FE" w14:textId="05DEE937" w:rsidR="0047309C" w:rsidRPr="00CE34A2" w:rsidRDefault="0047309C"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B369DC" w:rsidRPr="00CE34A2">
        <w:rPr>
          <w:rFonts w:ascii="Traditional Arabic" w:hAnsi="Traditional Arabic" w:cs="Traditional Arabic"/>
          <w:sz w:val="28"/>
          <w:szCs w:val="28"/>
          <w:rtl/>
        </w:rPr>
        <w:t xml:space="preserve">انظر: </w:t>
      </w:r>
      <w:r w:rsidR="0020799C" w:rsidRPr="00CE34A2">
        <w:rPr>
          <w:rFonts w:ascii="Traditional Arabic" w:hAnsi="Traditional Arabic" w:cs="Traditional Arabic"/>
          <w:sz w:val="28"/>
          <w:szCs w:val="28"/>
          <w:rtl/>
        </w:rPr>
        <w:t>مصنف ابن أبي شيبة (</w:t>
      </w:r>
      <w:r w:rsidR="009F0C7E" w:rsidRPr="00CE34A2">
        <w:rPr>
          <w:rFonts w:ascii="Traditional Arabic" w:hAnsi="Traditional Arabic" w:cs="Traditional Arabic"/>
          <w:sz w:val="28"/>
          <w:szCs w:val="28"/>
          <w:rtl/>
        </w:rPr>
        <w:t>9613</w:t>
      </w:r>
      <w:r w:rsidR="0020799C" w:rsidRPr="00CE34A2">
        <w:rPr>
          <w:rFonts w:ascii="Traditional Arabic" w:hAnsi="Traditional Arabic" w:cs="Traditional Arabic"/>
          <w:sz w:val="28"/>
          <w:szCs w:val="28"/>
          <w:rtl/>
        </w:rPr>
        <w:t>) و</w:t>
      </w:r>
      <w:r w:rsidR="00B369DC" w:rsidRPr="00CE34A2">
        <w:rPr>
          <w:rFonts w:ascii="Traditional Arabic" w:hAnsi="Traditional Arabic" w:cs="Traditional Arabic"/>
          <w:sz w:val="28"/>
          <w:szCs w:val="28"/>
          <w:rtl/>
        </w:rPr>
        <w:t>مصنف عبدالرزاق (7308)</w:t>
      </w:r>
      <w:r w:rsidR="009842C3" w:rsidRPr="00CE34A2">
        <w:rPr>
          <w:rFonts w:ascii="Traditional Arabic" w:hAnsi="Traditional Arabic" w:cs="Traditional Arabic"/>
          <w:sz w:val="28"/>
          <w:szCs w:val="28"/>
          <w:rtl/>
        </w:rPr>
        <w:t xml:space="preserve"> والطبقات الكبرى لابن سعد (٢٢٧١)</w:t>
      </w:r>
      <w:r w:rsidR="00B369DC" w:rsidRPr="00CE34A2">
        <w:rPr>
          <w:rFonts w:ascii="Traditional Arabic" w:hAnsi="Traditional Arabic" w:cs="Traditional Arabic"/>
          <w:sz w:val="28"/>
          <w:szCs w:val="28"/>
          <w:rtl/>
        </w:rPr>
        <w:t xml:space="preserve"> والتاريخ الكبير للبخاري (</w:t>
      </w:r>
      <w:r w:rsidR="0064112E" w:rsidRPr="00CE34A2">
        <w:rPr>
          <w:rFonts w:ascii="Traditional Arabic" w:hAnsi="Traditional Arabic" w:cs="Traditional Arabic"/>
          <w:sz w:val="28"/>
          <w:szCs w:val="28"/>
          <w:rtl/>
        </w:rPr>
        <w:t>2731).</w:t>
      </w:r>
      <w:r w:rsidR="002B6536" w:rsidRPr="00CE34A2">
        <w:rPr>
          <w:rFonts w:ascii="Traditional Arabic" w:hAnsi="Traditional Arabic" w:cs="Traditional Arabic"/>
          <w:sz w:val="28"/>
          <w:szCs w:val="28"/>
          <w:rtl/>
        </w:rPr>
        <w:t xml:space="preserve"> والسنن الكبرى للبيهقي (</w:t>
      </w:r>
      <w:r w:rsidR="0024123E" w:rsidRPr="00CE34A2">
        <w:rPr>
          <w:rFonts w:ascii="Traditional Arabic" w:hAnsi="Traditional Arabic" w:cs="Traditional Arabic"/>
          <w:sz w:val="28"/>
          <w:szCs w:val="28"/>
          <w:rtl/>
        </w:rPr>
        <w:t>8204).</w:t>
      </w:r>
    </w:p>
  </w:footnote>
  <w:footnote w:id="55">
    <w:p w14:paraId="7C3A8DDF" w14:textId="684997D2" w:rsidR="00227C91" w:rsidRPr="00CE34A2" w:rsidRDefault="00227C91"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E13DAC" w:rsidRPr="00CE34A2">
        <w:rPr>
          <w:rFonts w:ascii="Traditional Arabic" w:hAnsi="Traditional Arabic" w:cs="Traditional Arabic"/>
          <w:sz w:val="28"/>
          <w:szCs w:val="28"/>
          <w:rtl/>
        </w:rPr>
        <w:t>انظر: صحيح مسلم (</w:t>
      </w:r>
      <w:r w:rsidR="00FA1606" w:rsidRPr="00CE34A2">
        <w:rPr>
          <w:rFonts w:ascii="Traditional Arabic" w:hAnsi="Traditional Arabic" w:cs="Traditional Arabic"/>
          <w:sz w:val="28"/>
          <w:szCs w:val="28"/>
          <w:rtl/>
        </w:rPr>
        <w:t>22/1083).</w:t>
      </w:r>
    </w:p>
  </w:footnote>
  <w:footnote w:id="56">
    <w:p w14:paraId="6913C6B1" w14:textId="59D9E4C0" w:rsidR="00591ADA" w:rsidRPr="00CE34A2" w:rsidRDefault="00591ADA"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w:t>
      </w:r>
      <w:r w:rsidR="009159C5" w:rsidRPr="00CE34A2">
        <w:rPr>
          <w:rFonts w:ascii="Traditional Arabic" w:hAnsi="Traditional Arabic" w:cs="Traditional Arabic"/>
          <w:sz w:val="28"/>
          <w:szCs w:val="28"/>
          <w:rtl/>
        </w:rPr>
        <w:t>رواه البخاري (٦٢١٣) ومسلم (</w:t>
      </w:r>
      <w:r w:rsidR="00D43273" w:rsidRPr="00CE34A2">
        <w:rPr>
          <w:rFonts w:ascii="Traditional Arabic" w:hAnsi="Traditional Arabic" w:cs="Traditional Arabic"/>
          <w:sz w:val="28"/>
          <w:szCs w:val="28"/>
          <w:rtl/>
        </w:rPr>
        <w:t>123-2228).</w:t>
      </w:r>
    </w:p>
  </w:footnote>
  <w:footnote w:id="57">
    <w:p w14:paraId="4D48DEC3" w14:textId="7A53D1AE" w:rsidR="00B40FC6" w:rsidRPr="00CE34A2" w:rsidRDefault="00B40FC6" w:rsidP="002D0843">
      <w:pPr>
        <w:pStyle w:val="a5"/>
        <w:widowControl w:val="0"/>
        <w:jc w:val="both"/>
        <w:rPr>
          <w:rFonts w:ascii="Traditional Arabic" w:hAnsi="Traditional Arabic" w:cs="Traditional Arabic"/>
          <w:sz w:val="28"/>
          <w:szCs w:val="28"/>
          <w:rtl/>
        </w:rPr>
      </w:pPr>
      <w:r w:rsidRPr="00CE34A2">
        <w:rPr>
          <w:rFonts w:ascii="Traditional Arabic" w:hAnsi="Traditional Arabic" w:cs="Traditional Arabic"/>
          <w:sz w:val="28"/>
          <w:szCs w:val="28"/>
        </w:rPr>
        <w:t>(</w:t>
      </w:r>
      <w:r w:rsidRPr="00CE34A2">
        <w:rPr>
          <w:rStyle w:val="a7"/>
          <w:rFonts w:ascii="Traditional Arabic" w:hAnsi="Traditional Arabic" w:cs="Traditional Arabic"/>
          <w:sz w:val="28"/>
          <w:szCs w:val="28"/>
        </w:rPr>
        <w:footnoteRef/>
      </w:r>
      <w:r w:rsidRPr="00CE34A2">
        <w:rPr>
          <w:rFonts w:ascii="Traditional Arabic" w:hAnsi="Traditional Arabic" w:cs="Traditional Arabic"/>
          <w:sz w:val="28"/>
          <w:szCs w:val="28"/>
        </w:rPr>
        <w:t>)</w:t>
      </w:r>
      <w:r w:rsidRPr="00CE34A2">
        <w:rPr>
          <w:rFonts w:ascii="Traditional Arabic" w:hAnsi="Traditional Arabic" w:cs="Traditional Arabic"/>
          <w:sz w:val="28"/>
          <w:szCs w:val="28"/>
          <w:rtl/>
        </w:rPr>
        <w:t xml:space="preserve"> تقال غالب</w:t>
      </w:r>
      <w:r w:rsidR="00C3426A" w:rsidRPr="00CE34A2">
        <w:rPr>
          <w:rFonts w:ascii="Traditional Arabic" w:hAnsi="Traditional Arabic" w:cs="Traditional Arabic"/>
          <w:sz w:val="28"/>
          <w:szCs w:val="28"/>
          <w:rtl/>
        </w:rPr>
        <w:t>ً</w:t>
      </w:r>
      <w:r w:rsidRPr="00CE34A2">
        <w:rPr>
          <w:rFonts w:ascii="Traditional Arabic" w:hAnsi="Traditional Arabic" w:cs="Traditional Arabic"/>
          <w:sz w:val="28"/>
          <w:szCs w:val="28"/>
          <w:rtl/>
        </w:rPr>
        <w:t>ا في الضعيف جد</w:t>
      </w:r>
      <w:r w:rsidR="00CE34A2">
        <w:rPr>
          <w:rFonts w:ascii="Traditional Arabic" w:hAnsi="Traditional Arabic" w:cs="Traditional Arabic" w:hint="cs"/>
          <w:sz w:val="28"/>
          <w:szCs w:val="28"/>
          <w:rtl/>
        </w:rPr>
        <w:t>ً</w:t>
      </w:r>
      <w:r w:rsidRPr="00CE34A2">
        <w:rPr>
          <w:rFonts w:ascii="Traditional Arabic" w:hAnsi="Traditional Arabic" w:cs="Traditional Arabic"/>
          <w:sz w:val="28"/>
          <w:szCs w:val="28"/>
          <w:rtl/>
        </w:rPr>
        <w:t>ا الذي لا يعتبر حديثه لكثرة مخالفته الثقات، وكونه يجيء بما لا يعرف من الحديث، مثاله: إبراهيم بن إسماعيل بن أبي حبيبة الأنصاري، قال ابن معين: ليس بشيء. انظر: تهذيب التهذيب</w:t>
      </w:r>
      <w:r w:rsidR="00CE34A2" w:rsidRPr="00CE34A2">
        <w:rPr>
          <w:rFonts w:ascii="Traditional Arabic" w:hAnsi="Traditional Arabic" w:cs="Traditional Arabic"/>
          <w:sz w:val="28"/>
          <w:szCs w:val="28"/>
          <w:rtl/>
        </w:rPr>
        <w:t xml:space="preserve"> لابن حجر</w:t>
      </w:r>
      <w:r w:rsidRPr="00CE34A2">
        <w:rPr>
          <w:rFonts w:ascii="Traditional Arabic" w:hAnsi="Traditional Arabic" w:cs="Traditional Arabic"/>
          <w:sz w:val="28"/>
          <w:szCs w:val="28"/>
          <w:rtl/>
        </w:rPr>
        <w:t xml:space="preserve"> (1/104)</w:t>
      </w:r>
      <w:r w:rsidR="00C3426A" w:rsidRPr="00CE34A2">
        <w:rPr>
          <w:rFonts w:ascii="Traditional Arabic" w:hAnsi="Traditional Arabic" w:cs="Traditional Arabic"/>
          <w:sz w:val="28"/>
          <w:szCs w:val="28"/>
          <w:rtl/>
        </w:rPr>
        <w:t>.</w:t>
      </w:r>
    </w:p>
  </w:footnote>
  <w:footnote w:id="58">
    <w:p w14:paraId="618D2A37" w14:textId="3E4F6C2E" w:rsidR="00627725" w:rsidRPr="008A7562" w:rsidRDefault="00FA65F0" w:rsidP="002D0843">
      <w:pPr>
        <w:pStyle w:val="a5"/>
        <w:widowControl w:val="0"/>
        <w:jc w:val="both"/>
        <w:rPr>
          <w:rFonts w:ascii="Traditional Arabic" w:hAnsi="Traditional Arabic" w:cs="Traditional Arabic"/>
          <w:sz w:val="28"/>
          <w:szCs w:val="28"/>
          <w:rtl/>
        </w:rPr>
      </w:pPr>
      <w:r w:rsidRPr="008A7562">
        <w:rPr>
          <w:rFonts w:ascii="Traditional Arabic" w:hAnsi="Traditional Arabic" w:cs="Traditional Arabic"/>
          <w:sz w:val="28"/>
          <w:szCs w:val="28"/>
        </w:rPr>
        <w:t>(</w:t>
      </w:r>
      <w:r w:rsidRPr="008A7562">
        <w:rPr>
          <w:rStyle w:val="a7"/>
          <w:rFonts w:ascii="Traditional Arabic" w:hAnsi="Traditional Arabic" w:cs="Traditional Arabic"/>
          <w:sz w:val="28"/>
          <w:szCs w:val="28"/>
        </w:rPr>
        <w:footnoteRef/>
      </w:r>
      <w:r w:rsidRPr="008A7562">
        <w:rPr>
          <w:rFonts w:ascii="Traditional Arabic" w:hAnsi="Traditional Arabic" w:cs="Traditional Arabic"/>
          <w:sz w:val="28"/>
          <w:szCs w:val="28"/>
        </w:rPr>
        <w:t>)</w:t>
      </w:r>
      <w:r w:rsidRPr="008A7562">
        <w:rPr>
          <w:rFonts w:ascii="Traditional Arabic" w:hAnsi="Traditional Arabic" w:cs="Traditional Arabic"/>
          <w:sz w:val="28"/>
          <w:szCs w:val="28"/>
          <w:rtl/>
        </w:rPr>
        <w:t xml:space="preserve"> </w:t>
      </w:r>
      <w:r w:rsidR="0087278B">
        <w:rPr>
          <w:rFonts w:ascii="Traditional Arabic" w:hAnsi="Traditional Arabic" w:cs="Traditional Arabic" w:hint="cs"/>
          <w:sz w:val="28"/>
          <w:szCs w:val="28"/>
          <w:rtl/>
        </w:rPr>
        <w:t>رواه البخاري (1479) ومسلم (</w:t>
      </w:r>
      <w:r w:rsidR="004617DD">
        <w:rPr>
          <w:rFonts w:ascii="Traditional Arabic" w:hAnsi="Traditional Arabic" w:cs="Traditional Arabic" w:hint="cs"/>
          <w:sz w:val="28"/>
          <w:szCs w:val="28"/>
          <w:rtl/>
        </w:rPr>
        <w:t>101-1039)</w:t>
      </w:r>
      <w:r w:rsidR="00756126">
        <w:rPr>
          <w:rFonts w:ascii="Traditional Arabic" w:hAnsi="Traditional Arabic" w:cs="Traditional Arabic" w:hint="cs"/>
          <w:sz w:val="28"/>
          <w:szCs w:val="28"/>
          <w:rtl/>
        </w:rPr>
        <w:t xml:space="preserve"> عن أبي هريرة </w:t>
      </w:r>
      <w:r w:rsidR="00756126" w:rsidRPr="00756126">
        <w:rPr>
          <w:rFonts w:ascii="Traditional Arabic" w:hAnsi="Traditional Arabic" w:cs="Traditional Arabic"/>
          <w:sz w:val="28"/>
          <w:szCs w:val="28"/>
        </w:rPr>
        <w:sym w:font="AGA Arabesque" w:char="F074"/>
      </w:r>
      <w:r w:rsidR="00756126">
        <w:rPr>
          <w:rFonts w:ascii="Traditional Arabic" w:hAnsi="Traditional Arabic" w:cs="Traditional Arabic" w:hint="cs"/>
          <w:sz w:val="28"/>
          <w:szCs w:val="28"/>
          <w:rtl/>
        </w:rPr>
        <w:t xml:space="preserve">. </w:t>
      </w:r>
    </w:p>
  </w:footnote>
  <w:footnote w:id="59">
    <w:p w14:paraId="24050B0A" w14:textId="21721238" w:rsidR="0074291B" w:rsidRPr="0074291B" w:rsidRDefault="00543A69" w:rsidP="002D0843">
      <w:pPr>
        <w:pStyle w:val="a5"/>
        <w:widowControl w:val="0"/>
        <w:jc w:val="both"/>
        <w:rPr>
          <w:rFonts w:ascii="Traditional Arabic" w:hAnsi="Traditional Arabic" w:cs="Traditional Arabic"/>
          <w:sz w:val="28"/>
          <w:szCs w:val="28"/>
          <w:rtl/>
        </w:rPr>
      </w:pPr>
      <w:r w:rsidRPr="008A7562">
        <w:rPr>
          <w:rFonts w:ascii="Traditional Arabic" w:hAnsi="Traditional Arabic" w:cs="Traditional Arabic"/>
          <w:sz w:val="28"/>
          <w:szCs w:val="28"/>
        </w:rPr>
        <w:t>(</w:t>
      </w:r>
      <w:r w:rsidRPr="008A7562">
        <w:rPr>
          <w:rStyle w:val="a7"/>
          <w:rFonts w:ascii="Traditional Arabic" w:hAnsi="Traditional Arabic" w:cs="Traditional Arabic"/>
          <w:sz w:val="28"/>
          <w:szCs w:val="28"/>
        </w:rPr>
        <w:footnoteRef/>
      </w:r>
      <w:r w:rsidRPr="008A7562">
        <w:rPr>
          <w:rFonts w:ascii="Traditional Arabic" w:hAnsi="Traditional Arabic" w:cs="Traditional Arabic"/>
          <w:sz w:val="28"/>
          <w:szCs w:val="28"/>
        </w:rPr>
        <w:t>)</w:t>
      </w:r>
      <w:r w:rsidRPr="008A7562">
        <w:rPr>
          <w:rFonts w:ascii="Traditional Arabic" w:hAnsi="Traditional Arabic" w:cs="Traditional Arabic"/>
          <w:sz w:val="28"/>
          <w:szCs w:val="28"/>
          <w:rtl/>
        </w:rPr>
        <w:t xml:space="preserve"> </w:t>
      </w:r>
      <w:r w:rsidR="0078185C" w:rsidRPr="008A7562">
        <w:rPr>
          <w:rFonts w:ascii="Traditional Arabic" w:hAnsi="Traditional Arabic" w:cs="Traditional Arabic"/>
          <w:sz w:val="28"/>
          <w:szCs w:val="28"/>
          <w:rtl/>
        </w:rPr>
        <w:t xml:space="preserve">روى مسلم في صحيحه (59-2581) بسنده عَنْ أَبِي هُرَيْرَةَ، أَنَّ رَسُولَ اللهِ </w:t>
      </w:r>
      <w:r w:rsidR="0078185C" w:rsidRPr="008A7562">
        <w:rPr>
          <w:rFonts w:ascii="Traditional Arabic" w:hAnsi="Traditional Arabic" w:cs="Traditional Arabic"/>
          <w:sz w:val="28"/>
          <w:szCs w:val="28"/>
        </w:rPr>
        <w:sym w:font="AGA Arabesque" w:char="F072"/>
      </w:r>
      <w:r w:rsidR="0078185C" w:rsidRPr="008A7562">
        <w:rPr>
          <w:rFonts w:ascii="Traditional Arabic" w:hAnsi="Traditional Arabic" w:cs="Traditional Arabic"/>
          <w:sz w:val="28"/>
          <w:szCs w:val="28"/>
          <w:rtl/>
        </w:rPr>
        <w:t xml:space="preserve"> قَالَ: "</w:t>
      </w:r>
      <w:r w:rsidR="0078185C" w:rsidRPr="008A7562">
        <w:rPr>
          <w:rFonts w:ascii="Traditional Arabic" w:hAnsi="Traditional Arabic" w:cs="Traditional Arabic"/>
          <w:b/>
          <w:bCs/>
          <w:color w:val="538135" w:themeColor="accent6" w:themeShade="BF"/>
          <w:sz w:val="28"/>
          <w:szCs w:val="28"/>
          <w:rtl/>
        </w:rPr>
        <w:t>أَتَدْرُونَ ما المُفْلِسُ؟</w:t>
      </w:r>
      <w:r w:rsidR="0078185C" w:rsidRPr="008A7562">
        <w:rPr>
          <w:rFonts w:ascii="Traditional Arabic" w:hAnsi="Traditional Arabic" w:cs="Traditional Arabic"/>
          <w:sz w:val="28"/>
          <w:szCs w:val="28"/>
          <w:rtl/>
        </w:rPr>
        <w:t xml:space="preserve">" قالوا: المُفْلِسُ فِينا مَن لا دِرْهَمَ له ولا مَتاعَ، فقالَ: </w:t>
      </w:r>
      <w:r w:rsidR="0078185C">
        <w:rPr>
          <w:rFonts w:ascii="Traditional Arabic" w:hAnsi="Traditional Arabic" w:cs="Traditional Arabic" w:hint="cs"/>
          <w:sz w:val="28"/>
          <w:szCs w:val="28"/>
          <w:rtl/>
        </w:rPr>
        <w:t>"</w:t>
      </w:r>
      <w:r w:rsidR="0078185C" w:rsidRPr="008A7562">
        <w:rPr>
          <w:rFonts w:ascii="Traditional Arabic" w:hAnsi="Traditional Arabic" w:cs="Traditional Arabic"/>
          <w:b/>
          <w:bCs/>
          <w:color w:val="538135" w:themeColor="accent6" w:themeShade="BF"/>
          <w:sz w:val="28"/>
          <w:szCs w:val="28"/>
          <w:rtl/>
        </w:rPr>
        <w:t>إنَّ المُفْلِسَ مِن أُمَّتي</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 xml:space="preserve"> يَأْتي يَومَ القِيامَةِ بصَلاةٍ، وصِيامٍ، وزَكاةٍ، ويَأْتي قدْ شَتَمَ ه</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ذ</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ا، وقَذَفَ ه</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ذ</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ا، وأَكَلَ مالَ ه</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ذ</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ا، وسَفَكَ دَمَ ه</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ذ</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ا، وضَرَبَ ه</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ذ</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ا، فيُعْطَى ه</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ذ</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ا مِن</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 xml:space="preserve"> حَسَناتِهِ، و</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ه</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ذ</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ا مِن</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 xml:space="preserve"> حَسَناتِهِ، فإنْ فَنِيَتْ حَسَن</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اتُهُ قَبْلَ أنْ يُقْضَى م</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ا ع</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ل</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ي</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ه</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 xml:space="preserve"> أُخِذَ مِن</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 xml:space="preserve"> خَط</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اي</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اهُمْ فَطُرِحَتْ ع</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ل</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ي</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ه</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 ثُمَّ طُرِحَ ف</w:t>
      </w:r>
      <w:r w:rsidR="0078185C">
        <w:rPr>
          <w:rFonts w:ascii="Traditional Arabic" w:hAnsi="Traditional Arabic" w:cs="Traditional Arabic" w:hint="cs"/>
          <w:b/>
          <w:bCs/>
          <w:color w:val="538135" w:themeColor="accent6" w:themeShade="BF"/>
          <w:sz w:val="28"/>
          <w:szCs w:val="28"/>
          <w:rtl/>
        </w:rPr>
        <w:t>ِ</w:t>
      </w:r>
      <w:r w:rsidR="0078185C" w:rsidRPr="008A7562">
        <w:rPr>
          <w:rFonts w:ascii="Traditional Arabic" w:hAnsi="Traditional Arabic" w:cs="Traditional Arabic"/>
          <w:b/>
          <w:bCs/>
          <w:color w:val="538135" w:themeColor="accent6" w:themeShade="BF"/>
          <w:sz w:val="28"/>
          <w:szCs w:val="28"/>
          <w:rtl/>
        </w:rPr>
        <w:t>ي النَّارِ</w:t>
      </w:r>
      <w:r w:rsidR="0078185C">
        <w:rPr>
          <w:rFonts w:ascii="Traditional Arabic" w:hAnsi="Traditional Arabic" w:cs="Traditional Arabic" w:hint="cs"/>
          <w:sz w:val="28"/>
          <w:szCs w:val="28"/>
          <w:rtl/>
        </w:rPr>
        <w:t>".</w:t>
      </w:r>
    </w:p>
  </w:footnote>
  <w:footnote w:id="60">
    <w:p w14:paraId="6C49FBA7" w14:textId="55D61398" w:rsidR="00543A69" w:rsidRPr="0078185C" w:rsidRDefault="00543A69" w:rsidP="002D0843">
      <w:pPr>
        <w:pStyle w:val="a5"/>
        <w:widowControl w:val="0"/>
        <w:jc w:val="both"/>
        <w:rPr>
          <w:rFonts w:ascii="Traditional Arabic" w:hAnsi="Traditional Arabic" w:cs="Traditional Arabic"/>
          <w:sz w:val="28"/>
          <w:szCs w:val="28"/>
          <w:rtl/>
        </w:rPr>
      </w:pPr>
      <w:r w:rsidRPr="0078185C">
        <w:rPr>
          <w:rFonts w:ascii="Traditional Arabic" w:hAnsi="Traditional Arabic" w:cs="Traditional Arabic"/>
          <w:sz w:val="28"/>
          <w:szCs w:val="28"/>
        </w:rPr>
        <w:t>(</w:t>
      </w:r>
      <w:r w:rsidRPr="0078185C">
        <w:rPr>
          <w:rStyle w:val="a7"/>
          <w:rFonts w:ascii="Traditional Arabic" w:hAnsi="Traditional Arabic" w:cs="Traditional Arabic"/>
          <w:sz w:val="28"/>
          <w:szCs w:val="28"/>
        </w:rPr>
        <w:footnoteRef/>
      </w:r>
      <w:r w:rsidRPr="0078185C">
        <w:rPr>
          <w:rFonts w:ascii="Traditional Arabic" w:hAnsi="Traditional Arabic" w:cs="Traditional Arabic"/>
          <w:sz w:val="28"/>
          <w:szCs w:val="28"/>
        </w:rPr>
        <w:t>)</w:t>
      </w:r>
      <w:r w:rsidRPr="0078185C">
        <w:rPr>
          <w:rFonts w:ascii="Traditional Arabic" w:hAnsi="Traditional Arabic" w:cs="Traditional Arabic"/>
          <w:sz w:val="28"/>
          <w:szCs w:val="28"/>
          <w:rtl/>
        </w:rPr>
        <w:t xml:space="preserve"> </w:t>
      </w:r>
      <w:r w:rsidR="0078185C" w:rsidRPr="008A7562">
        <w:rPr>
          <w:rFonts w:ascii="Traditional Arabic" w:hAnsi="Traditional Arabic" w:cs="Traditional Arabic"/>
          <w:sz w:val="28"/>
          <w:szCs w:val="28"/>
          <w:rtl/>
        </w:rPr>
        <w:t>روى مسلم في صحيحه (</w:t>
      </w:r>
      <w:r w:rsidR="0078185C">
        <w:rPr>
          <w:rFonts w:ascii="Traditional Arabic" w:hAnsi="Traditional Arabic" w:cs="Traditional Arabic" w:hint="cs"/>
          <w:sz w:val="28"/>
          <w:szCs w:val="28"/>
          <w:rtl/>
        </w:rPr>
        <w:t>106</w:t>
      </w:r>
      <w:r w:rsidR="0078185C" w:rsidRPr="008A7562">
        <w:rPr>
          <w:rFonts w:ascii="Traditional Arabic" w:hAnsi="Traditional Arabic" w:cs="Traditional Arabic"/>
          <w:sz w:val="28"/>
          <w:szCs w:val="28"/>
          <w:rtl/>
        </w:rPr>
        <w:t>-</w:t>
      </w:r>
      <w:r w:rsidR="0078185C">
        <w:rPr>
          <w:rFonts w:ascii="Traditional Arabic" w:hAnsi="Traditional Arabic" w:cs="Traditional Arabic" w:hint="cs"/>
          <w:sz w:val="28"/>
          <w:szCs w:val="28"/>
          <w:rtl/>
        </w:rPr>
        <w:t>2608</w:t>
      </w:r>
      <w:r w:rsidR="0078185C" w:rsidRPr="008A7562">
        <w:rPr>
          <w:rFonts w:ascii="Traditional Arabic" w:hAnsi="Traditional Arabic" w:cs="Traditional Arabic"/>
          <w:sz w:val="28"/>
          <w:szCs w:val="28"/>
          <w:rtl/>
        </w:rPr>
        <w:t>) بسنده</w:t>
      </w:r>
      <w:r w:rsidR="0078185C">
        <w:rPr>
          <w:rFonts w:ascii="Traditional Arabic" w:hAnsi="Traditional Arabic" w:cs="Traditional Arabic" w:hint="cs"/>
          <w:sz w:val="28"/>
          <w:szCs w:val="28"/>
          <w:rtl/>
        </w:rPr>
        <w:t xml:space="preserve"> </w:t>
      </w:r>
      <w:r w:rsidR="0078185C" w:rsidRPr="00380037">
        <w:rPr>
          <w:rFonts w:ascii="Traditional Arabic" w:hAnsi="Traditional Arabic" w:cs="Traditional Arabic"/>
          <w:sz w:val="28"/>
          <w:szCs w:val="28"/>
          <w:rtl/>
        </w:rPr>
        <w:t>عَنْ عَبْدِ اللَّهِ بْنِ مَسْعُودٍ</w:t>
      </w:r>
      <w:r w:rsidR="0078185C">
        <w:rPr>
          <w:rFonts w:ascii="Traditional Arabic" w:hAnsi="Traditional Arabic" w:cs="Traditional Arabic" w:hint="cs"/>
          <w:sz w:val="28"/>
          <w:szCs w:val="28"/>
          <w:rtl/>
        </w:rPr>
        <w:t xml:space="preserve">، </w:t>
      </w:r>
      <w:r w:rsidR="0078185C" w:rsidRPr="00380037">
        <w:rPr>
          <w:rFonts w:ascii="Traditional Arabic" w:hAnsi="Traditional Arabic" w:cs="Traditional Arabic"/>
          <w:sz w:val="28"/>
          <w:szCs w:val="28"/>
          <w:rtl/>
        </w:rPr>
        <w:t>قَالَ</w:t>
      </w:r>
      <w:r w:rsidR="0078185C">
        <w:rPr>
          <w:rFonts w:ascii="Traditional Arabic" w:hAnsi="Traditional Arabic" w:cs="Traditional Arabic" w:hint="cs"/>
          <w:sz w:val="28"/>
          <w:szCs w:val="28"/>
          <w:rtl/>
        </w:rPr>
        <w:t xml:space="preserve">: </w:t>
      </w:r>
      <w:r w:rsidR="0078185C" w:rsidRPr="00380037">
        <w:rPr>
          <w:rFonts w:ascii="Traditional Arabic" w:hAnsi="Traditional Arabic" w:cs="Traditional Arabic"/>
          <w:sz w:val="28"/>
          <w:szCs w:val="28"/>
          <w:rtl/>
        </w:rPr>
        <w:t xml:space="preserve">قَالَ رَسُولُ اللَّهِ </w:t>
      </w:r>
      <w:r w:rsidR="0078185C" w:rsidRPr="00380037">
        <w:rPr>
          <w:rFonts w:ascii="Traditional Arabic" w:hAnsi="Traditional Arabic" w:cs="Traditional Arabic"/>
          <w:sz w:val="28"/>
          <w:szCs w:val="28"/>
        </w:rPr>
        <w:sym w:font="AGA Arabesque" w:char="F072"/>
      </w:r>
      <w:r w:rsidR="0078185C">
        <w:rPr>
          <w:rFonts w:ascii="Traditional Arabic" w:hAnsi="Traditional Arabic" w:cs="Traditional Arabic" w:hint="cs"/>
          <w:sz w:val="28"/>
          <w:szCs w:val="28"/>
          <w:rtl/>
        </w:rPr>
        <w:t>: "</w:t>
      </w:r>
      <w:r w:rsidR="0078185C" w:rsidRPr="0074291B">
        <w:rPr>
          <w:rFonts w:ascii="Traditional Arabic" w:hAnsi="Traditional Arabic" w:cs="Traditional Arabic"/>
          <w:b/>
          <w:bCs/>
          <w:color w:val="538135" w:themeColor="accent6" w:themeShade="BF"/>
          <w:sz w:val="28"/>
          <w:szCs w:val="28"/>
          <w:rtl/>
        </w:rPr>
        <w:t>ما تَعُدُّونَ الرَّقُوبَ فِيكُمْ؟</w:t>
      </w:r>
      <w:r w:rsidR="0078185C">
        <w:rPr>
          <w:rFonts w:ascii="Traditional Arabic" w:hAnsi="Traditional Arabic" w:cs="Traditional Arabic" w:hint="cs"/>
          <w:sz w:val="28"/>
          <w:szCs w:val="28"/>
          <w:rtl/>
        </w:rPr>
        <w:t>"</w:t>
      </w:r>
      <w:r w:rsidR="0078185C" w:rsidRPr="0074291B">
        <w:rPr>
          <w:rFonts w:ascii="Traditional Arabic" w:hAnsi="Traditional Arabic" w:cs="Traditional Arabic"/>
          <w:sz w:val="28"/>
          <w:szCs w:val="28"/>
          <w:rtl/>
        </w:rPr>
        <w:t xml:space="preserve"> قالَ: قُلْنا: الَّذي لا يُولَدُ له، قالَ: </w:t>
      </w:r>
      <w:r w:rsidR="0078185C">
        <w:rPr>
          <w:rFonts w:ascii="Traditional Arabic" w:hAnsi="Traditional Arabic" w:cs="Traditional Arabic" w:hint="cs"/>
          <w:sz w:val="28"/>
          <w:szCs w:val="28"/>
          <w:rtl/>
        </w:rPr>
        <w:t>"</w:t>
      </w:r>
      <w:r w:rsidR="0078185C" w:rsidRPr="0074291B">
        <w:rPr>
          <w:rFonts w:ascii="Traditional Arabic" w:hAnsi="Traditional Arabic" w:cs="Traditional Arabic"/>
          <w:b/>
          <w:bCs/>
          <w:color w:val="538135" w:themeColor="accent6" w:themeShade="BF"/>
          <w:sz w:val="28"/>
          <w:szCs w:val="28"/>
          <w:rtl/>
        </w:rPr>
        <w:t>ليسَ ذاكَ بالرَّقُوبِ، ولَكِنَّهُ الرَّجُلُ الَّذي لَمْ يُقَدِّمْ مِن ولَدِهِ شيئًا</w:t>
      </w:r>
      <w:r w:rsidR="0078185C">
        <w:rPr>
          <w:rFonts w:ascii="Traditional Arabic" w:hAnsi="Traditional Arabic" w:cs="Traditional Arabic" w:hint="cs"/>
          <w:sz w:val="28"/>
          <w:szCs w:val="28"/>
          <w:rtl/>
        </w:rPr>
        <w:t>"</w:t>
      </w:r>
      <w:r w:rsidR="0078185C" w:rsidRPr="0074291B">
        <w:rPr>
          <w:rFonts w:ascii="Traditional Arabic" w:hAnsi="Traditional Arabic" w:cs="Traditional Arabic"/>
          <w:sz w:val="28"/>
          <w:szCs w:val="28"/>
          <w:rtl/>
        </w:rPr>
        <w:t xml:space="preserve"> قالَ: </w:t>
      </w:r>
      <w:r w:rsidR="0078185C">
        <w:rPr>
          <w:rFonts w:ascii="Traditional Arabic" w:hAnsi="Traditional Arabic" w:cs="Traditional Arabic" w:hint="cs"/>
          <w:sz w:val="28"/>
          <w:szCs w:val="28"/>
          <w:rtl/>
        </w:rPr>
        <w:t>"</w:t>
      </w:r>
      <w:r w:rsidR="0078185C" w:rsidRPr="0074291B">
        <w:rPr>
          <w:rFonts w:ascii="Traditional Arabic" w:hAnsi="Traditional Arabic" w:cs="Traditional Arabic"/>
          <w:b/>
          <w:bCs/>
          <w:color w:val="538135" w:themeColor="accent6" w:themeShade="BF"/>
          <w:sz w:val="28"/>
          <w:szCs w:val="28"/>
          <w:rtl/>
        </w:rPr>
        <w:t>فَما تَعُدُّونَ الصُّرَعَةَ فِيكُمْ؟</w:t>
      </w:r>
      <w:r w:rsidR="0078185C">
        <w:rPr>
          <w:rFonts w:ascii="Traditional Arabic" w:hAnsi="Traditional Arabic" w:cs="Traditional Arabic" w:hint="cs"/>
          <w:sz w:val="28"/>
          <w:szCs w:val="28"/>
          <w:rtl/>
        </w:rPr>
        <w:t>"</w:t>
      </w:r>
      <w:r w:rsidR="0078185C" w:rsidRPr="0074291B">
        <w:rPr>
          <w:rFonts w:ascii="Traditional Arabic" w:hAnsi="Traditional Arabic" w:cs="Traditional Arabic"/>
          <w:sz w:val="28"/>
          <w:szCs w:val="28"/>
          <w:rtl/>
        </w:rPr>
        <w:t xml:space="preserve"> قالَ</w:t>
      </w:r>
      <w:r w:rsidR="0078185C">
        <w:rPr>
          <w:rFonts w:ascii="Traditional Arabic" w:hAnsi="Traditional Arabic" w:cs="Traditional Arabic" w:hint="cs"/>
          <w:sz w:val="28"/>
          <w:szCs w:val="28"/>
          <w:rtl/>
        </w:rPr>
        <w:t>:</w:t>
      </w:r>
      <w:r w:rsidR="0078185C" w:rsidRPr="0074291B">
        <w:rPr>
          <w:rFonts w:ascii="Traditional Arabic" w:hAnsi="Traditional Arabic" w:cs="Traditional Arabic"/>
          <w:sz w:val="28"/>
          <w:szCs w:val="28"/>
          <w:rtl/>
        </w:rPr>
        <w:t xml:space="preserve"> قُلْنا: الَّذي لا يَصْرَعُهُ الرِّجالُ، قالَ: </w:t>
      </w:r>
      <w:r w:rsidR="0078185C">
        <w:rPr>
          <w:rFonts w:ascii="Traditional Arabic" w:hAnsi="Traditional Arabic" w:cs="Traditional Arabic" w:hint="cs"/>
          <w:sz w:val="28"/>
          <w:szCs w:val="28"/>
          <w:rtl/>
        </w:rPr>
        <w:t>"</w:t>
      </w:r>
      <w:r w:rsidR="0078185C" w:rsidRPr="0074291B">
        <w:rPr>
          <w:rFonts w:ascii="Traditional Arabic" w:hAnsi="Traditional Arabic" w:cs="Traditional Arabic"/>
          <w:b/>
          <w:bCs/>
          <w:color w:val="538135" w:themeColor="accent6" w:themeShade="BF"/>
          <w:sz w:val="28"/>
          <w:szCs w:val="28"/>
          <w:rtl/>
        </w:rPr>
        <w:t>ليْسَ بذلكَ، ولَكِنَّهُ الَّذي يَمْلِكُ نَفْسَهُ عِنْدَ الغَضَبِ</w:t>
      </w:r>
      <w:r w:rsidR="0078185C">
        <w:rPr>
          <w:rFonts w:ascii="Traditional Arabic" w:hAnsi="Traditional Arabic" w:cs="Traditional Arabic" w:hint="cs"/>
          <w:sz w:val="28"/>
          <w:szCs w:val="28"/>
          <w:rtl/>
        </w:rPr>
        <w:t>".</w:t>
      </w:r>
    </w:p>
  </w:footnote>
  <w:footnote w:id="61">
    <w:p w14:paraId="05498439" w14:textId="1EA00D34" w:rsidR="00182324" w:rsidRPr="00924C44" w:rsidRDefault="00182324" w:rsidP="002D0843">
      <w:pPr>
        <w:pStyle w:val="a5"/>
        <w:widowControl w:val="0"/>
        <w:jc w:val="both"/>
        <w:rPr>
          <w:rFonts w:ascii="Traditional Arabic" w:hAnsi="Traditional Arabic" w:cs="Traditional Arabic"/>
          <w:sz w:val="28"/>
          <w:szCs w:val="28"/>
          <w:rtl/>
        </w:rPr>
      </w:pPr>
      <w:r w:rsidRPr="00924C44">
        <w:rPr>
          <w:rFonts w:ascii="Traditional Arabic" w:hAnsi="Traditional Arabic" w:cs="Traditional Arabic"/>
          <w:sz w:val="28"/>
          <w:szCs w:val="28"/>
        </w:rPr>
        <w:t>(</w:t>
      </w:r>
      <w:r w:rsidRPr="00924C44">
        <w:rPr>
          <w:rStyle w:val="a7"/>
          <w:rFonts w:ascii="Traditional Arabic" w:hAnsi="Traditional Arabic" w:cs="Traditional Arabic"/>
          <w:sz w:val="28"/>
          <w:szCs w:val="28"/>
        </w:rPr>
        <w:footnoteRef/>
      </w:r>
      <w:r w:rsidRPr="00924C44">
        <w:rPr>
          <w:rFonts w:ascii="Traditional Arabic" w:hAnsi="Traditional Arabic" w:cs="Traditional Arabic"/>
          <w:sz w:val="28"/>
          <w:szCs w:val="28"/>
        </w:rPr>
        <w:t>)</w:t>
      </w:r>
      <w:r w:rsidRPr="00924C44">
        <w:rPr>
          <w:rFonts w:ascii="Traditional Arabic" w:hAnsi="Traditional Arabic" w:cs="Traditional Arabic"/>
          <w:sz w:val="28"/>
          <w:szCs w:val="28"/>
          <w:rtl/>
        </w:rPr>
        <w:t xml:space="preserve"> ذكره الإمام أحمد في مسنده (</w:t>
      </w:r>
      <w:r w:rsidR="0095674A" w:rsidRPr="00924C44">
        <w:rPr>
          <w:rFonts w:ascii="Traditional Arabic" w:hAnsi="Traditional Arabic" w:cs="Traditional Arabic"/>
          <w:sz w:val="28"/>
          <w:szCs w:val="28"/>
          <w:rtl/>
        </w:rPr>
        <w:t xml:space="preserve">٢٢١٤٣) وابنه عبدالله في </w:t>
      </w:r>
      <w:r w:rsidR="003647A2" w:rsidRPr="00924C44">
        <w:rPr>
          <w:rFonts w:ascii="Traditional Arabic" w:hAnsi="Traditional Arabic" w:cs="Traditional Arabic"/>
          <w:sz w:val="28"/>
          <w:szCs w:val="28"/>
          <w:rtl/>
        </w:rPr>
        <w:t>السنة</w:t>
      </w:r>
      <w:r w:rsidR="0095674A" w:rsidRPr="00924C44">
        <w:rPr>
          <w:rFonts w:ascii="Traditional Arabic" w:hAnsi="Traditional Arabic" w:cs="Traditional Arabic"/>
          <w:sz w:val="28"/>
          <w:szCs w:val="28"/>
          <w:rtl/>
        </w:rPr>
        <w:t xml:space="preserve"> (</w:t>
      </w:r>
      <w:r w:rsidR="003647A2" w:rsidRPr="00924C44">
        <w:rPr>
          <w:rFonts w:ascii="Traditional Arabic" w:hAnsi="Traditional Arabic" w:cs="Traditional Arabic"/>
          <w:sz w:val="28"/>
          <w:szCs w:val="28"/>
          <w:rtl/>
        </w:rPr>
        <w:t xml:space="preserve">1/119) </w:t>
      </w:r>
      <w:r w:rsidR="000B612B" w:rsidRPr="00924C44">
        <w:rPr>
          <w:rFonts w:ascii="Traditional Arabic" w:hAnsi="Traditional Arabic" w:cs="Traditional Arabic"/>
          <w:sz w:val="28"/>
          <w:szCs w:val="28"/>
          <w:rtl/>
        </w:rPr>
        <w:t>وأبو نعيم في الحلية (5/257)</w:t>
      </w:r>
      <w:r w:rsidR="001329EC" w:rsidRPr="00924C44">
        <w:rPr>
          <w:rFonts w:ascii="Traditional Arabic" w:hAnsi="Traditional Arabic" w:cs="Traditional Arabic"/>
          <w:sz w:val="28"/>
          <w:szCs w:val="28"/>
          <w:rtl/>
        </w:rPr>
        <w:t xml:space="preserve"> والبيهقي في الزهد (44)</w:t>
      </w:r>
      <w:r w:rsidR="00CE4790" w:rsidRPr="00924C44">
        <w:rPr>
          <w:rFonts w:ascii="Traditional Arabic" w:hAnsi="Traditional Arabic" w:cs="Traditional Arabic"/>
          <w:sz w:val="28"/>
          <w:szCs w:val="28"/>
          <w:rtl/>
        </w:rPr>
        <w:t xml:space="preserve"> وابن أبي الدنيا في الزهد (</w:t>
      </w:r>
      <w:r w:rsidR="00924C44" w:rsidRPr="00924C44">
        <w:rPr>
          <w:rFonts w:ascii="Traditional Arabic" w:hAnsi="Traditional Arabic" w:cs="Traditional Arabic"/>
          <w:sz w:val="28"/>
          <w:szCs w:val="28"/>
          <w:rtl/>
        </w:rPr>
        <w:t>529).</w:t>
      </w:r>
    </w:p>
  </w:footnote>
  <w:footnote w:id="62">
    <w:p w14:paraId="534821B4" w14:textId="57AA3E06" w:rsidR="00F3350C" w:rsidRPr="00C36DE5" w:rsidRDefault="00F3350C" w:rsidP="002D0843">
      <w:pPr>
        <w:pStyle w:val="a5"/>
        <w:widowControl w:val="0"/>
        <w:jc w:val="both"/>
        <w:rPr>
          <w:rFonts w:ascii="Traditional Arabic" w:hAnsi="Traditional Arabic" w:cs="Traditional Arabic"/>
          <w:sz w:val="28"/>
          <w:szCs w:val="28"/>
          <w:rtl/>
        </w:rPr>
      </w:pPr>
      <w:r w:rsidRPr="00C36DE5">
        <w:rPr>
          <w:rFonts w:ascii="Traditional Arabic" w:hAnsi="Traditional Arabic" w:cs="Traditional Arabic"/>
          <w:sz w:val="28"/>
          <w:szCs w:val="28"/>
        </w:rPr>
        <w:t>(</w:t>
      </w:r>
      <w:r w:rsidRPr="00C36DE5">
        <w:rPr>
          <w:rStyle w:val="a7"/>
          <w:rFonts w:ascii="Traditional Arabic" w:hAnsi="Traditional Arabic" w:cs="Traditional Arabic"/>
          <w:sz w:val="28"/>
          <w:szCs w:val="28"/>
        </w:rPr>
        <w:footnoteRef/>
      </w:r>
      <w:r w:rsidRPr="00C36DE5">
        <w:rPr>
          <w:rFonts w:ascii="Traditional Arabic" w:hAnsi="Traditional Arabic" w:cs="Traditional Arabic"/>
          <w:sz w:val="28"/>
          <w:szCs w:val="28"/>
        </w:rPr>
        <w:t>)</w:t>
      </w:r>
      <w:r w:rsidRPr="00C36DE5">
        <w:rPr>
          <w:rFonts w:ascii="Traditional Arabic" w:hAnsi="Traditional Arabic" w:cs="Traditional Arabic"/>
          <w:sz w:val="28"/>
          <w:szCs w:val="28"/>
          <w:rtl/>
        </w:rPr>
        <w:t xml:space="preserve"> </w:t>
      </w:r>
      <w:r w:rsidR="009F190D">
        <w:rPr>
          <w:rFonts w:ascii="Traditional Arabic" w:hAnsi="Traditional Arabic" w:cs="Traditional Arabic" w:hint="cs"/>
          <w:sz w:val="28"/>
          <w:szCs w:val="28"/>
          <w:rtl/>
        </w:rPr>
        <w:t>بعضه في الصحيح</w:t>
      </w:r>
      <w:r w:rsidR="00CB7E79">
        <w:rPr>
          <w:rFonts w:ascii="Traditional Arabic" w:hAnsi="Traditional Arabic" w:cs="Traditional Arabic" w:hint="cs"/>
          <w:sz w:val="28"/>
          <w:szCs w:val="28"/>
          <w:rtl/>
        </w:rPr>
        <w:t>ين، والبعض في مسند الإمام أحمد والسنن</w:t>
      </w:r>
      <w:r w:rsidR="007B4DCC">
        <w:rPr>
          <w:rFonts w:ascii="Traditional Arabic" w:hAnsi="Traditional Arabic" w:cs="Traditional Arabic" w:hint="cs"/>
          <w:sz w:val="28"/>
          <w:szCs w:val="28"/>
          <w:rtl/>
        </w:rPr>
        <w:t xml:space="preserve"> الأربع</w:t>
      </w:r>
      <w:r w:rsidR="00CB7E79">
        <w:rPr>
          <w:rFonts w:ascii="Traditional Arabic" w:hAnsi="Traditional Arabic" w:cs="Traditional Arabic" w:hint="cs"/>
          <w:sz w:val="28"/>
          <w:szCs w:val="28"/>
          <w:rtl/>
        </w:rPr>
        <w:t>.</w:t>
      </w:r>
    </w:p>
  </w:footnote>
  <w:footnote w:id="63">
    <w:p w14:paraId="237DC21B" w14:textId="345CAF75" w:rsidR="00F367BA" w:rsidRPr="00D3569E" w:rsidRDefault="00F367BA" w:rsidP="002D0843">
      <w:pPr>
        <w:pStyle w:val="a5"/>
        <w:widowControl w:val="0"/>
        <w:jc w:val="both"/>
        <w:rPr>
          <w:rFonts w:ascii="Traditional Arabic" w:hAnsi="Traditional Arabic" w:cs="Traditional Arabic"/>
          <w:sz w:val="28"/>
          <w:szCs w:val="28"/>
          <w:rtl/>
        </w:rPr>
      </w:pPr>
      <w:r w:rsidRPr="00D3569E">
        <w:rPr>
          <w:rFonts w:ascii="Traditional Arabic" w:hAnsi="Traditional Arabic" w:cs="Traditional Arabic"/>
          <w:sz w:val="28"/>
          <w:szCs w:val="28"/>
        </w:rPr>
        <w:t>(</w:t>
      </w:r>
      <w:r w:rsidRPr="00D3569E">
        <w:rPr>
          <w:rStyle w:val="a7"/>
          <w:rFonts w:ascii="Traditional Arabic" w:hAnsi="Traditional Arabic" w:cs="Traditional Arabic"/>
          <w:sz w:val="28"/>
          <w:szCs w:val="28"/>
        </w:rPr>
        <w:footnoteRef/>
      </w:r>
      <w:r w:rsidRPr="00D3569E">
        <w:rPr>
          <w:rFonts w:ascii="Traditional Arabic" w:hAnsi="Traditional Arabic" w:cs="Traditional Arabic"/>
          <w:sz w:val="28"/>
          <w:szCs w:val="28"/>
        </w:rPr>
        <w:t>)</w:t>
      </w:r>
      <w:r w:rsidRPr="00D3569E">
        <w:rPr>
          <w:rFonts w:ascii="Traditional Arabic" w:hAnsi="Traditional Arabic" w:cs="Traditional Arabic"/>
          <w:sz w:val="28"/>
          <w:szCs w:val="28"/>
          <w:rtl/>
        </w:rPr>
        <w:t xml:space="preserve"> </w:t>
      </w:r>
      <w:r w:rsidR="0034672E" w:rsidRPr="00D3569E">
        <w:rPr>
          <w:rFonts w:ascii="Traditional Arabic" w:hAnsi="Traditional Arabic" w:cs="Traditional Arabic"/>
          <w:sz w:val="28"/>
          <w:szCs w:val="28"/>
          <w:rtl/>
        </w:rPr>
        <w:t>رواه البخاري (٢١٧٨</w:t>
      </w:r>
      <w:r w:rsidR="0034672E" w:rsidRPr="00D3569E">
        <w:rPr>
          <w:rFonts w:ascii="Traditional Arabic" w:hAnsi="Traditional Arabic" w:cs="Traditional Arabic"/>
          <w:sz w:val="28"/>
          <w:szCs w:val="28"/>
        </w:rPr>
        <w:t xml:space="preserve"> – </w:t>
      </w:r>
      <w:r w:rsidR="0034672E" w:rsidRPr="00D3569E">
        <w:rPr>
          <w:rFonts w:ascii="Traditional Arabic" w:hAnsi="Traditional Arabic" w:cs="Traditional Arabic"/>
          <w:sz w:val="28"/>
          <w:szCs w:val="28"/>
          <w:rtl/>
        </w:rPr>
        <w:t>٢١٧٩) ومسلم (</w:t>
      </w:r>
      <w:r w:rsidR="00D3569E" w:rsidRPr="00D3569E">
        <w:rPr>
          <w:rFonts w:ascii="Traditional Arabic" w:hAnsi="Traditional Arabic" w:cs="Traditional Arabic"/>
          <w:sz w:val="28"/>
          <w:szCs w:val="28"/>
          <w:rtl/>
        </w:rPr>
        <w:t>104-1596).</w:t>
      </w:r>
    </w:p>
  </w:footnote>
  <w:footnote w:id="64">
    <w:p w14:paraId="7518413D" w14:textId="1EC667BE" w:rsidR="001E1C42" w:rsidRPr="002C4845" w:rsidRDefault="001E1C42" w:rsidP="002D0843">
      <w:pPr>
        <w:pStyle w:val="a5"/>
        <w:widowControl w:val="0"/>
        <w:jc w:val="both"/>
        <w:rPr>
          <w:rFonts w:ascii="Traditional Arabic" w:hAnsi="Traditional Arabic" w:cs="Traditional Arabic"/>
          <w:sz w:val="28"/>
          <w:szCs w:val="28"/>
          <w:rtl/>
        </w:rPr>
      </w:pPr>
      <w:r w:rsidRPr="002C4845">
        <w:rPr>
          <w:rFonts w:ascii="Traditional Arabic" w:hAnsi="Traditional Arabic" w:cs="Traditional Arabic"/>
          <w:sz w:val="28"/>
          <w:szCs w:val="28"/>
        </w:rPr>
        <w:t>(</w:t>
      </w:r>
      <w:r w:rsidRPr="002C4845">
        <w:rPr>
          <w:rStyle w:val="a7"/>
          <w:rFonts w:ascii="Traditional Arabic" w:hAnsi="Traditional Arabic" w:cs="Traditional Arabic"/>
          <w:sz w:val="28"/>
          <w:szCs w:val="28"/>
        </w:rPr>
        <w:footnoteRef/>
      </w:r>
      <w:r w:rsidRPr="002C4845">
        <w:rPr>
          <w:rFonts w:ascii="Traditional Arabic" w:hAnsi="Traditional Arabic" w:cs="Traditional Arabic"/>
          <w:sz w:val="28"/>
          <w:szCs w:val="28"/>
        </w:rPr>
        <w:t>)</w:t>
      </w:r>
      <w:r w:rsidRPr="002C4845">
        <w:rPr>
          <w:rFonts w:ascii="Traditional Arabic" w:hAnsi="Traditional Arabic" w:cs="Traditional Arabic"/>
          <w:sz w:val="28"/>
          <w:szCs w:val="28"/>
          <w:rtl/>
        </w:rPr>
        <w:t xml:space="preserve"> </w:t>
      </w:r>
      <w:r w:rsidR="004D35B2" w:rsidRPr="002C4845">
        <w:rPr>
          <w:rFonts w:ascii="Traditional Arabic" w:hAnsi="Traditional Arabic" w:cs="Traditional Arabic"/>
          <w:sz w:val="28"/>
          <w:szCs w:val="28"/>
          <w:rtl/>
        </w:rPr>
        <w:t xml:space="preserve">حديث جبريل </w:t>
      </w:r>
      <w:r w:rsidR="000E5E35" w:rsidRPr="002C4845">
        <w:rPr>
          <w:rFonts w:ascii="Traditional Arabic" w:hAnsi="Traditional Arabic" w:cs="Traditional Arabic"/>
          <w:sz w:val="28"/>
          <w:szCs w:val="28"/>
          <w:rtl/>
        </w:rPr>
        <w:t>في الصحيحين، والل</w:t>
      </w:r>
      <w:r w:rsidR="000F262B" w:rsidRPr="002C4845">
        <w:rPr>
          <w:rFonts w:ascii="Traditional Arabic" w:hAnsi="Traditional Arabic" w:cs="Traditional Arabic"/>
          <w:sz w:val="28"/>
          <w:szCs w:val="28"/>
          <w:rtl/>
        </w:rPr>
        <w:t>فظ مذكور في صحيح مسلم (1-8) عن عمر بن الخطاب</w:t>
      </w:r>
      <w:r w:rsidR="002C4845" w:rsidRPr="002C4845">
        <w:rPr>
          <w:rFonts w:ascii="Traditional Arabic" w:hAnsi="Traditional Arabic" w:cs="Traditional Arabic"/>
          <w:sz w:val="28"/>
          <w:szCs w:val="28"/>
          <w:rtl/>
        </w:rPr>
        <w:t xml:space="preserve"> </w:t>
      </w:r>
      <w:r w:rsidR="002C4845" w:rsidRPr="002C4845">
        <w:rPr>
          <w:rFonts w:ascii="Traditional Arabic" w:hAnsi="Traditional Arabic" w:cs="Traditional Arabic"/>
          <w:sz w:val="28"/>
          <w:szCs w:val="28"/>
        </w:rPr>
        <w:sym w:font="AGA Arabesque" w:char="F074"/>
      </w:r>
      <w:r w:rsidR="002C4845" w:rsidRPr="002C4845">
        <w:rPr>
          <w:rFonts w:ascii="Traditional Arabic" w:hAnsi="Traditional Arabic" w:cs="Traditional Arabic"/>
          <w:sz w:val="28"/>
          <w:szCs w:val="28"/>
          <w:rtl/>
        </w:rPr>
        <w:t xml:space="preserve">. </w:t>
      </w:r>
    </w:p>
  </w:footnote>
  <w:footnote w:id="65">
    <w:p w14:paraId="24705BAF" w14:textId="5F143D08" w:rsidR="00CD783D" w:rsidRPr="00145F61" w:rsidRDefault="00CD783D" w:rsidP="002D0843">
      <w:pPr>
        <w:pStyle w:val="a5"/>
        <w:widowControl w:val="0"/>
        <w:jc w:val="both"/>
        <w:rPr>
          <w:rFonts w:ascii="Traditional Arabic" w:hAnsi="Traditional Arabic" w:cs="Traditional Arabic"/>
          <w:sz w:val="28"/>
          <w:szCs w:val="28"/>
          <w:rtl/>
        </w:rPr>
      </w:pPr>
      <w:r w:rsidRPr="00145F61">
        <w:rPr>
          <w:rFonts w:ascii="Traditional Arabic" w:hAnsi="Traditional Arabic" w:cs="Traditional Arabic"/>
          <w:sz w:val="28"/>
          <w:szCs w:val="28"/>
        </w:rPr>
        <w:t>(</w:t>
      </w:r>
      <w:r w:rsidRPr="00145F61">
        <w:rPr>
          <w:rStyle w:val="a7"/>
          <w:rFonts w:ascii="Traditional Arabic" w:hAnsi="Traditional Arabic" w:cs="Traditional Arabic"/>
          <w:sz w:val="28"/>
          <w:szCs w:val="28"/>
        </w:rPr>
        <w:footnoteRef/>
      </w:r>
      <w:r w:rsidRPr="00145F61">
        <w:rPr>
          <w:rFonts w:ascii="Traditional Arabic" w:hAnsi="Traditional Arabic" w:cs="Traditional Arabic"/>
          <w:sz w:val="28"/>
          <w:szCs w:val="28"/>
        </w:rPr>
        <w:t>)</w:t>
      </w:r>
      <w:r w:rsidRPr="00145F61">
        <w:rPr>
          <w:rFonts w:ascii="Traditional Arabic" w:hAnsi="Traditional Arabic" w:cs="Traditional Arabic"/>
          <w:sz w:val="28"/>
          <w:szCs w:val="28"/>
          <w:rtl/>
        </w:rPr>
        <w:t xml:space="preserve"> </w:t>
      </w:r>
      <w:r w:rsidR="00AE6CCA" w:rsidRPr="00145F61">
        <w:rPr>
          <w:rFonts w:ascii="Traditional Arabic" w:hAnsi="Traditional Arabic" w:cs="Traditional Arabic"/>
          <w:sz w:val="28"/>
          <w:szCs w:val="28"/>
          <w:rtl/>
        </w:rPr>
        <w:t>انظر: صحيح البخاري</w:t>
      </w:r>
      <w:r w:rsidR="005B489E">
        <w:rPr>
          <w:rFonts w:ascii="Traditional Arabic" w:hAnsi="Traditional Arabic" w:cs="Traditional Arabic" w:hint="cs"/>
          <w:sz w:val="28"/>
          <w:szCs w:val="28"/>
          <w:rtl/>
        </w:rPr>
        <w:t>، حديث رقم</w:t>
      </w:r>
      <w:r w:rsidR="00AE6CCA" w:rsidRPr="00145F61">
        <w:rPr>
          <w:rFonts w:ascii="Traditional Arabic" w:hAnsi="Traditional Arabic" w:cs="Traditional Arabic"/>
          <w:sz w:val="28"/>
          <w:szCs w:val="28"/>
          <w:rtl/>
        </w:rPr>
        <w:t xml:space="preserve"> (1910</w:t>
      </w:r>
      <w:r w:rsidR="00736694" w:rsidRPr="00145F61">
        <w:rPr>
          <w:rFonts w:ascii="Traditional Arabic" w:hAnsi="Traditional Arabic" w:cs="Traditional Arabic"/>
          <w:sz w:val="28"/>
          <w:szCs w:val="28"/>
          <w:rtl/>
        </w:rPr>
        <w:t xml:space="preserve"> و 5202)</w:t>
      </w:r>
    </w:p>
  </w:footnote>
  <w:footnote w:id="66">
    <w:p w14:paraId="6255BE19" w14:textId="589487B2" w:rsidR="002F4188" w:rsidRDefault="002F4188" w:rsidP="002D0843">
      <w:pPr>
        <w:pStyle w:val="a5"/>
        <w:widowControl w:val="0"/>
        <w:jc w:val="both"/>
        <w:rPr>
          <w:rtl/>
        </w:rPr>
      </w:pPr>
      <w:r w:rsidRPr="00145F61">
        <w:rPr>
          <w:rFonts w:ascii="Traditional Arabic" w:hAnsi="Traditional Arabic" w:cs="Traditional Arabic"/>
          <w:sz w:val="28"/>
          <w:szCs w:val="28"/>
        </w:rPr>
        <w:t>(</w:t>
      </w:r>
      <w:r w:rsidRPr="00145F61">
        <w:rPr>
          <w:rStyle w:val="a7"/>
          <w:rFonts w:ascii="Traditional Arabic" w:hAnsi="Traditional Arabic" w:cs="Traditional Arabic"/>
          <w:sz w:val="28"/>
          <w:szCs w:val="28"/>
        </w:rPr>
        <w:footnoteRef/>
      </w:r>
      <w:r w:rsidRPr="00145F61">
        <w:rPr>
          <w:rFonts w:ascii="Traditional Arabic" w:hAnsi="Traditional Arabic" w:cs="Traditional Arabic"/>
          <w:sz w:val="28"/>
          <w:szCs w:val="28"/>
        </w:rPr>
        <w:t>)</w:t>
      </w:r>
      <w:r w:rsidRPr="00145F61">
        <w:rPr>
          <w:rFonts w:ascii="Traditional Arabic" w:hAnsi="Traditional Arabic" w:cs="Traditional Arabic"/>
          <w:sz w:val="28"/>
          <w:szCs w:val="28"/>
          <w:rtl/>
        </w:rPr>
        <w:t xml:space="preserve"> </w:t>
      </w:r>
      <w:r w:rsidR="00076E20" w:rsidRPr="00145F61">
        <w:rPr>
          <w:rFonts w:ascii="Traditional Arabic" w:hAnsi="Traditional Arabic" w:cs="Traditional Arabic"/>
          <w:sz w:val="28"/>
          <w:szCs w:val="28"/>
          <w:rtl/>
        </w:rPr>
        <w:t>انظر: صحيح البخاري</w:t>
      </w:r>
      <w:r w:rsidR="005B489E">
        <w:rPr>
          <w:rFonts w:ascii="Traditional Arabic" w:hAnsi="Traditional Arabic" w:cs="Traditional Arabic" w:hint="cs"/>
          <w:sz w:val="28"/>
          <w:szCs w:val="28"/>
          <w:rtl/>
        </w:rPr>
        <w:t>، حديث رقم</w:t>
      </w:r>
      <w:r w:rsidR="00076E20" w:rsidRPr="00145F61">
        <w:rPr>
          <w:rFonts w:ascii="Traditional Arabic" w:hAnsi="Traditional Arabic" w:cs="Traditional Arabic"/>
          <w:sz w:val="28"/>
          <w:szCs w:val="28"/>
          <w:rtl/>
        </w:rPr>
        <w:t xml:space="preserve"> (١٩١١ و </w:t>
      </w:r>
      <w:r w:rsidR="00ED09F6" w:rsidRPr="00145F61">
        <w:rPr>
          <w:rFonts w:ascii="Traditional Arabic" w:hAnsi="Traditional Arabic" w:cs="Traditional Arabic"/>
          <w:sz w:val="28"/>
          <w:szCs w:val="28"/>
          <w:rtl/>
        </w:rPr>
        <w:t>٥٢٨٩ و ٦٦٨٤</w:t>
      </w:r>
      <w:r w:rsidR="00D30162" w:rsidRPr="00145F61">
        <w:rPr>
          <w:rFonts w:ascii="Traditional Arabic" w:hAnsi="Traditional Arabic" w:cs="Traditional Arabic"/>
          <w:sz w:val="28"/>
          <w:szCs w:val="28"/>
          <w:rtl/>
        </w:rPr>
        <w:t>).</w:t>
      </w:r>
    </w:p>
  </w:footnote>
  <w:footnote w:id="67">
    <w:p w14:paraId="3B1C33E9" w14:textId="39CDB23A" w:rsidR="00230A4B" w:rsidRPr="005B489E" w:rsidRDefault="00230A4B" w:rsidP="002D0843">
      <w:pPr>
        <w:pStyle w:val="a5"/>
        <w:widowControl w:val="0"/>
        <w:jc w:val="both"/>
        <w:rPr>
          <w:rFonts w:ascii="Traditional Arabic" w:hAnsi="Traditional Arabic" w:cs="Traditional Arabic"/>
          <w:sz w:val="28"/>
          <w:szCs w:val="28"/>
          <w:rtl/>
        </w:rPr>
      </w:pPr>
      <w:r w:rsidRPr="005B489E">
        <w:rPr>
          <w:rFonts w:ascii="Traditional Arabic" w:hAnsi="Traditional Arabic" w:cs="Traditional Arabic"/>
          <w:sz w:val="28"/>
          <w:szCs w:val="28"/>
        </w:rPr>
        <w:t>(</w:t>
      </w:r>
      <w:r w:rsidRPr="005B489E">
        <w:rPr>
          <w:rStyle w:val="a7"/>
          <w:rFonts w:ascii="Traditional Arabic" w:hAnsi="Traditional Arabic" w:cs="Traditional Arabic"/>
          <w:sz w:val="28"/>
          <w:szCs w:val="28"/>
        </w:rPr>
        <w:footnoteRef/>
      </w:r>
      <w:r w:rsidRPr="005B489E">
        <w:rPr>
          <w:rFonts w:ascii="Traditional Arabic" w:hAnsi="Traditional Arabic" w:cs="Traditional Arabic"/>
          <w:sz w:val="28"/>
          <w:szCs w:val="28"/>
        </w:rPr>
        <w:t>)</w:t>
      </w:r>
      <w:r w:rsidRPr="005B489E">
        <w:rPr>
          <w:rFonts w:ascii="Traditional Arabic" w:hAnsi="Traditional Arabic" w:cs="Traditional Arabic"/>
          <w:sz w:val="28"/>
          <w:szCs w:val="28"/>
          <w:rtl/>
        </w:rPr>
        <w:t xml:space="preserve"> </w:t>
      </w:r>
      <w:r w:rsidR="0042404A" w:rsidRPr="005B489E">
        <w:rPr>
          <w:rFonts w:ascii="Traditional Arabic" w:hAnsi="Traditional Arabic" w:cs="Traditional Arabic"/>
          <w:sz w:val="28"/>
          <w:szCs w:val="28"/>
          <w:rtl/>
        </w:rPr>
        <w:t>ان</w:t>
      </w:r>
      <w:r w:rsidR="005B489E" w:rsidRPr="005B489E">
        <w:rPr>
          <w:rFonts w:ascii="Traditional Arabic" w:hAnsi="Traditional Arabic" w:cs="Traditional Arabic"/>
          <w:sz w:val="28"/>
          <w:szCs w:val="28"/>
          <w:rtl/>
        </w:rPr>
        <w:t>ظ</w:t>
      </w:r>
      <w:r w:rsidR="0042404A" w:rsidRPr="005B489E">
        <w:rPr>
          <w:rFonts w:ascii="Traditional Arabic" w:hAnsi="Traditional Arabic" w:cs="Traditional Arabic"/>
          <w:sz w:val="28"/>
          <w:szCs w:val="28"/>
          <w:rtl/>
        </w:rPr>
        <w:t>ر: سنن النسائي</w:t>
      </w:r>
      <w:r w:rsidR="005B489E" w:rsidRPr="005B489E">
        <w:rPr>
          <w:rFonts w:ascii="Traditional Arabic" w:hAnsi="Traditional Arabic" w:cs="Traditional Arabic"/>
          <w:sz w:val="28"/>
          <w:szCs w:val="28"/>
          <w:rtl/>
        </w:rPr>
        <w:t>، حديث رقم (٢١٣٣)</w:t>
      </w:r>
      <w:r w:rsidR="00A30CFD">
        <w:rPr>
          <w:rFonts w:ascii="Traditional Arabic" w:hAnsi="Traditional Arabic" w:cs="Traditional Arabic" w:hint="cs"/>
          <w:sz w:val="28"/>
          <w:szCs w:val="28"/>
          <w:rtl/>
        </w:rPr>
        <w:t>.</w:t>
      </w:r>
    </w:p>
  </w:footnote>
  <w:footnote w:id="68">
    <w:p w14:paraId="674520E1" w14:textId="2905B87C" w:rsidR="00FE7D74" w:rsidRPr="00FE7D74" w:rsidRDefault="00FE7D74" w:rsidP="002D0843">
      <w:pPr>
        <w:pStyle w:val="a5"/>
        <w:widowControl w:val="0"/>
        <w:jc w:val="both"/>
        <w:rPr>
          <w:rFonts w:ascii="Traditional Arabic" w:hAnsi="Traditional Arabic" w:cs="Traditional Arabic"/>
          <w:sz w:val="28"/>
          <w:szCs w:val="28"/>
          <w:rtl/>
        </w:rPr>
      </w:pPr>
      <w:r w:rsidRPr="00FE7D74">
        <w:rPr>
          <w:rFonts w:ascii="Traditional Arabic" w:hAnsi="Traditional Arabic" w:cs="Traditional Arabic"/>
          <w:sz w:val="28"/>
          <w:szCs w:val="28"/>
        </w:rPr>
        <w:t>(</w:t>
      </w:r>
      <w:r w:rsidRPr="00FE7D74">
        <w:rPr>
          <w:rStyle w:val="a7"/>
          <w:rFonts w:ascii="Traditional Arabic" w:hAnsi="Traditional Arabic" w:cs="Traditional Arabic"/>
          <w:sz w:val="28"/>
          <w:szCs w:val="28"/>
        </w:rPr>
        <w:footnoteRef/>
      </w:r>
      <w:r w:rsidRPr="00FE7D74">
        <w:rPr>
          <w:rFonts w:ascii="Traditional Arabic" w:hAnsi="Traditional Arabic" w:cs="Traditional Arabic"/>
          <w:sz w:val="28"/>
          <w:szCs w:val="28"/>
        </w:rPr>
        <w:t>)</w:t>
      </w:r>
      <w:r w:rsidRPr="00FE7D74">
        <w:rPr>
          <w:rFonts w:ascii="Traditional Arabic" w:hAnsi="Traditional Arabic" w:cs="Traditional Arabic"/>
          <w:sz w:val="28"/>
          <w:szCs w:val="28"/>
          <w:rtl/>
        </w:rPr>
        <w:t xml:space="preserve"> </w:t>
      </w:r>
      <w:r w:rsidR="00A30CFD" w:rsidRPr="005B489E">
        <w:rPr>
          <w:rFonts w:ascii="Traditional Arabic" w:hAnsi="Traditional Arabic" w:cs="Traditional Arabic"/>
          <w:sz w:val="28"/>
          <w:szCs w:val="28"/>
          <w:rtl/>
        </w:rPr>
        <w:t>انظر: سنن النسائي، حديث رقم (٢١٣</w:t>
      </w:r>
      <w:r w:rsidR="00A30CFD">
        <w:rPr>
          <w:rFonts w:ascii="Traditional Arabic" w:hAnsi="Traditional Arabic" w:cs="Traditional Arabic" w:hint="cs"/>
          <w:sz w:val="28"/>
          <w:szCs w:val="28"/>
          <w:rtl/>
        </w:rPr>
        <w:t>4</w:t>
      </w:r>
      <w:r w:rsidR="00A30CFD" w:rsidRPr="005B489E">
        <w:rPr>
          <w:rFonts w:ascii="Traditional Arabic" w:hAnsi="Traditional Arabic" w:cs="Traditional Arabic"/>
          <w:sz w:val="28"/>
          <w:szCs w:val="28"/>
          <w:rtl/>
        </w:rPr>
        <w:t>)</w:t>
      </w:r>
      <w:r w:rsidR="00A30CFD">
        <w:rPr>
          <w:rFonts w:ascii="Traditional Arabic" w:hAnsi="Traditional Arabic" w:cs="Traditional Arabic" w:hint="cs"/>
          <w:sz w:val="28"/>
          <w:szCs w:val="28"/>
          <w:rtl/>
        </w:rPr>
        <w:t>.</w:t>
      </w:r>
    </w:p>
  </w:footnote>
  <w:footnote w:id="69">
    <w:p w14:paraId="6D1F061A" w14:textId="4ADBA243" w:rsidR="00B76EED" w:rsidRPr="00E24327" w:rsidRDefault="00B76EED" w:rsidP="002D0843">
      <w:pPr>
        <w:pStyle w:val="a5"/>
        <w:widowControl w:val="0"/>
        <w:jc w:val="both"/>
        <w:rPr>
          <w:rFonts w:ascii="Traditional Arabic" w:hAnsi="Traditional Arabic" w:cs="Traditional Arabic"/>
          <w:sz w:val="28"/>
          <w:szCs w:val="28"/>
          <w:rtl/>
        </w:rPr>
      </w:pPr>
      <w:r w:rsidRPr="00E24327">
        <w:rPr>
          <w:rFonts w:ascii="Traditional Arabic" w:hAnsi="Traditional Arabic" w:cs="Traditional Arabic"/>
          <w:sz w:val="28"/>
          <w:szCs w:val="28"/>
        </w:rPr>
        <w:t>(</w:t>
      </w:r>
      <w:r w:rsidRPr="00E24327">
        <w:rPr>
          <w:rStyle w:val="a7"/>
          <w:rFonts w:ascii="Traditional Arabic" w:hAnsi="Traditional Arabic" w:cs="Traditional Arabic"/>
          <w:sz w:val="28"/>
          <w:szCs w:val="28"/>
        </w:rPr>
        <w:footnoteRef/>
      </w:r>
      <w:r w:rsidRPr="00E24327">
        <w:rPr>
          <w:rFonts w:ascii="Traditional Arabic" w:hAnsi="Traditional Arabic" w:cs="Traditional Arabic"/>
          <w:sz w:val="28"/>
          <w:szCs w:val="28"/>
        </w:rPr>
        <w:t>)</w:t>
      </w:r>
      <w:r w:rsidRPr="00E24327">
        <w:rPr>
          <w:rFonts w:ascii="Traditional Arabic" w:hAnsi="Traditional Arabic" w:cs="Traditional Arabic"/>
          <w:sz w:val="28"/>
          <w:szCs w:val="28"/>
          <w:rtl/>
        </w:rPr>
        <w:t xml:space="preserve"> انظر: صحيح مسلم، حديث رقم (</w:t>
      </w:r>
      <w:r w:rsidR="000A3A48" w:rsidRPr="00E24327">
        <w:rPr>
          <w:rFonts w:ascii="Traditional Arabic" w:hAnsi="Traditional Arabic" w:cs="Traditional Arabic"/>
          <w:sz w:val="28"/>
          <w:szCs w:val="28"/>
          <w:rtl/>
        </w:rPr>
        <w:t xml:space="preserve">22-1083) </w:t>
      </w:r>
      <w:r w:rsidR="00E24327" w:rsidRPr="00E24327">
        <w:rPr>
          <w:rFonts w:ascii="Traditional Arabic" w:hAnsi="Traditional Arabic" w:cs="Traditional Arabic"/>
          <w:sz w:val="28"/>
          <w:szCs w:val="28"/>
          <w:rtl/>
        </w:rPr>
        <w:t xml:space="preserve">عَنْ عَائِشَةَ رَضِيَ اللَّهُ عَنْهَا قَالَتْ: </w:t>
      </w:r>
      <w:r w:rsidR="00E24327" w:rsidRPr="00E24327">
        <w:rPr>
          <w:rFonts w:ascii="Traditional Arabic" w:hAnsi="Traditional Arabic" w:cs="Traditional Arabic"/>
          <w:b/>
          <w:bCs/>
          <w:sz w:val="28"/>
          <w:szCs w:val="28"/>
          <w:rtl/>
        </w:rPr>
        <w:t>لَمَّا مَضَتْ تِسْعٌ وَعِشْرُونَ لَيْلَةً، أَعُدُّهُنَّ</w:t>
      </w:r>
      <w:r w:rsidR="008F31FB">
        <w:rPr>
          <w:rFonts w:ascii="Traditional Arabic" w:hAnsi="Traditional Arabic" w:cs="Traditional Arabic" w:hint="cs"/>
          <w:sz w:val="28"/>
          <w:szCs w:val="28"/>
          <w:rtl/>
        </w:rPr>
        <w:t xml:space="preserve"> .... </w:t>
      </w:r>
      <w:r w:rsidR="00E24327" w:rsidRPr="008F31FB">
        <w:rPr>
          <w:rFonts w:ascii="Traditional Arabic" w:hAnsi="Traditional Arabic" w:cs="Traditional Arabic"/>
          <w:b/>
          <w:bCs/>
          <w:sz w:val="28"/>
          <w:szCs w:val="28"/>
          <w:rtl/>
        </w:rPr>
        <w:t xml:space="preserve">وَإِنَّكَ دَخَلْتَ مِنْ تِسْعٍ وَعِشْرِينَ، </w:t>
      </w:r>
      <w:r w:rsidR="008F31FB" w:rsidRPr="00E24327">
        <w:rPr>
          <w:rFonts w:ascii="Traditional Arabic" w:hAnsi="Traditional Arabic" w:cs="Traditional Arabic"/>
          <w:b/>
          <w:bCs/>
          <w:sz w:val="28"/>
          <w:szCs w:val="28"/>
          <w:rtl/>
        </w:rPr>
        <w:t>أَعُدُّهُنَّ</w:t>
      </w:r>
      <w:r w:rsidR="00E24327" w:rsidRPr="008F31FB">
        <w:rPr>
          <w:rFonts w:ascii="Traditional Arabic" w:hAnsi="Traditional Arabic" w:cs="Traditional Arabic"/>
          <w:b/>
          <w:bCs/>
          <w:sz w:val="28"/>
          <w:szCs w:val="28"/>
        </w:rPr>
        <w:t>.</w:t>
      </w:r>
    </w:p>
  </w:footnote>
  <w:footnote w:id="70">
    <w:p w14:paraId="0D4BBC5D" w14:textId="118EEFE8" w:rsidR="004D4E0B" w:rsidRPr="00A64A71" w:rsidRDefault="004D4E0B" w:rsidP="002D0843">
      <w:pPr>
        <w:pStyle w:val="a5"/>
        <w:widowControl w:val="0"/>
        <w:jc w:val="both"/>
        <w:rPr>
          <w:rFonts w:ascii="Traditional Arabic" w:hAnsi="Traditional Arabic" w:cs="Traditional Arabic"/>
          <w:sz w:val="28"/>
          <w:szCs w:val="28"/>
          <w:rtl/>
        </w:rPr>
      </w:pPr>
      <w:r w:rsidRPr="00A64A71">
        <w:rPr>
          <w:rFonts w:ascii="Traditional Arabic" w:hAnsi="Traditional Arabic" w:cs="Traditional Arabic"/>
          <w:sz w:val="28"/>
          <w:szCs w:val="28"/>
        </w:rPr>
        <w:t>(</w:t>
      </w:r>
      <w:r w:rsidRPr="00A64A71">
        <w:rPr>
          <w:rStyle w:val="a7"/>
          <w:rFonts w:ascii="Traditional Arabic" w:hAnsi="Traditional Arabic" w:cs="Traditional Arabic"/>
          <w:sz w:val="28"/>
          <w:szCs w:val="28"/>
        </w:rPr>
        <w:footnoteRef/>
      </w:r>
      <w:r w:rsidRPr="00A64A71">
        <w:rPr>
          <w:rFonts w:ascii="Traditional Arabic" w:hAnsi="Traditional Arabic" w:cs="Traditional Arabic"/>
          <w:sz w:val="28"/>
          <w:szCs w:val="28"/>
        </w:rPr>
        <w:t>)</w:t>
      </w:r>
      <w:r w:rsidRPr="00A64A71">
        <w:rPr>
          <w:rFonts w:ascii="Traditional Arabic" w:hAnsi="Traditional Arabic" w:cs="Traditional Arabic"/>
          <w:sz w:val="28"/>
          <w:szCs w:val="28"/>
          <w:rtl/>
        </w:rPr>
        <w:t xml:space="preserve"> </w:t>
      </w:r>
      <w:r w:rsidR="00A64A71" w:rsidRPr="00A64A71">
        <w:rPr>
          <w:rFonts w:ascii="Traditional Arabic" w:hAnsi="Traditional Arabic" w:cs="Traditional Arabic"/>
          <w:sz w:val="28"/>
          <w:szCs w:val="28"/>
          <w:rtl/>
        </w:rPr>
        <w:t>انظر: مسند الإمام أحمد، حديث رقم (١٥٩٤).</w:t>
      </w:r>
    </w:p>
  </w:footnote>
  <w:footnote w:id="71">
    <w:p w14:paraId="62A9A507" w14:textId="588029ED" w:rsidR="00024E57" w:rsidRPr="00024E57" w:rsidRDefault="00024E57" w:rsidP="002D0843">
      <w:pPr>
        <w:pStyle w:val="a5"/>
        <w:widowControl w:val="0"/>
        <w:jc w:val="both"/>
        <w:rPr>
          <w:rFonts w:ascii="Traditional Arabic" w:hAnsi="Traditional Arabic" w:cs="Traditional Arabic"/>
          <w:sz w:val="28"/>
          <w:szCs w:val="28"/>
          <w:rtl/>
        </w:rPr>
      </w:pPr>
      <w:r w:rsidRPr="00024E57">
        <w:rPr>
          <w:rFonts w:ascii="Traditional Arabic" w:hAnsi="Traditional Arabic" w:cs="Traditional Arabic"/>
          <w:sz w:val="28"/>
          <w:szCs w:val="28"/>
        </w:rPr>
        <w:t>(</w:t>
      </w:r>
      <w:r w:rsidRPr="00024E57">
        <w:rPr>
          <w:rStyle w:val="a7"/>
          <w:rFonts w:ascii="Traditional Arabic" w:hAnsi="Traditional Arabic" w:cs="Traditional Arabic"/>
          <w:sz w:val="28"/>
          <w:szCs w:val="28"/>
        </w:rPr>
        <w:footnoteRef/>
      </w:r>
      <w:r w:rsidRPr="00024E57">
        <w:rPr>
          <w:rFonts w:ascii="Traditional Arabic" w:hAnsi="Traditional Arabic" w:cs="Traditional Arabic"/>
          <w:sz w:val="28"/>
          <w:szCs w:val="28"/>
        </w:rPr>
        <w:t>)</w:t>
      </w:r>
      <w:r w:rsidRPr="00024E57">
        <w:rPr>
          <w:rFonts w:ascii="Traditional Arabic" w:hAnsi="Traditional Arabic" w:cs="Traditional Arabic"/>
          <w:sz w:val="28"/>
          <w:szCs w:val="28"/>
          <w:rtl/>
        </w:rPr>
        <w:t xml:space="preserve"> </w:t>
      </w:r>
      <w:r w:rsidRPr="00AF0B06">
        <w:rPr>
          <w:rFonts w:ascii="Traditional Arabic" w:hAnsi="Traditional Arabic" w:cs="Traditional Arabic"/>
          <w:sz w:val="28"/>
          <w:szCs w:val="28"/>
          <w:rtl/>
        </w:rPr>
        <w:t xml:space="preserve">في مجموع </w:t>
      </w:r>
      <w:proofErr w:type="gramStart"/>
      <w:r w:rsidRPr="00AF0B06">
        <w:rPr>
          <w:rFonts w:ascii="Traditional Arabic" w:hAnsi="Traditional Arabic" w:cs="Traditional Arabic"/>
          <w:sz w:val="28"/>
          <w:szCs w:val="28"/>
          <w:rtl/>
        </w:rPr>
        <w:t xml:space="preserve">الفتاوى </w:t>
      </w:r>
      <w:r w:rsidRPr="00AF0B06">
        <w:rPr>
          <w:rFonts w:ascii="Traditional Arabic" w:hAnsi="Traditional Arabic" w:cs="Traditional Arabic"/>
          <w:sz w:val="28"/>
          <w:szCs w:val="28"/>
        </w:rPr>
        <w:t>]</w:t>
      </w:r>
      <w:r>
        <w:rPr>
          <w:rFonts w:ascii="Traditional Arabic" w:hAnsi="Traditional Arabic" w:cs="Traditional Arabic" w:hint="cs"/>
          <w:sz w:val="28"/>
          <w:szCs w:val="28"/>
          <w:rtl/>
        </w:rPr>
        <w:t>عُمَرَ</w:t>
      </w:r>
      <w:proofErr w:type="gramEnd"/>
      <w:r w:rsidRPr="00AF0B06">
        <w:rPr>
          <w:rFonts w:ascii="Traditional Arabic" w:hAnsi="Traditional Arabic" w:cs="Traditional Arabic"/>
          <w:sz w:val="28"/>
          <w:szCs w:val="28"/>
        </w:rPr>
        <w:t>[</w:t>
      </w:r>
      <w:r w:rsidRPr="00AF0B06">
        <w:rPr>
          <w:rFonts w:ascii="Traditional Arabic" w:hAnsi="Traditional Arabic" w:cs="Traditional Arabic"/>
          <w:sz w:val="28"/>
          <w:szCs w:val="28"/>
          <w:rtl/>
        </w:rPr>
        <w:t xml:space="preserve"> وأثبتُّ كما في المرجع.</w:t>
      </w:r>
    </w:p>
  </w:footnote>
  <w:footnote w:id="72">
    <w:p w14:paraId="621590B7" w14:textId="30E0DFB7" w:rsidR="009D6413" w:rsidRPr="005D7DB5" w:rsidRDefault="009D6413" w:rsidP="002D0843">
      <w:pPr>
        <w:pStyle w:val="a5"/>
        <w:widowControl w:val="0"/>
        <w:jc w:val="both"/>
        <w:rPr>
          <w:rFonts w:ascii="Traditional Arabic" w:hAnsi="Traditional Arabic" w:cs="Traditional Arabic"/>
          <w:sz w:val="28"/>
          <w:szCs w:val="28"/>
          <w:rtl/>
        </w:rPr>
      </w:pPr>
      <w:r w:rsidRPr="005D7DB5">
        <w:rPr>
          <w:rFonts w:ascii="Traditional Arabic" w:hAnsi="Traditional Arabic" w:cs="Traditional Arabic"/>
          <w:sz w:val="28"/>
          <w:szCs w:val="28"/>
        </w:rPr>
        <w:t>(</w:t>
      </w:r>
      <w:r w:rsidRPr="005D7DB5">
        <w:rPr>
          <w:rStyle w:val="a7"/>
          <w:rFonts w:ascii="Traditional Arabic" w:hAnsi="Traditional Arabic" w:cs="Traditional Arabic"/>
          <w:sz w:val="28"/>
          <w:szCs w:val="28"/>
        </w:rPr>
        <w:footnoteRef/>
      </w:r>
      <w:r w:rsidRPr="005D7DB5">
        <w:rPr>
          <w:rFonts w:ascii="Traditional Arabic" w:hAnsi="Traditional Arabic" w:cs="Traditional Arabic"/>
          <w:sz w:val="28"/>
          <w:szCs w:val="28"/>
        </w:rPr>
        <w:t>)</w:t>
      </w:r>
      <w:r w:rsidRPr="005D7DB5">
        <w:rPr>
          <w:rFonts w:ascii="Traditional Arabic" w:hAnsi="Traditional Arabic" w:cs="Traditional Arabic"/>
          <w:sz w:val="28"/>
          <w:szCs w:val="28"/>
          <w:rtl/>
        </w:rPr>
        <w:t xml:space="preserve"> </w:t>
      </w:r>
      <w:r w:rsidR="005D7DB5" w:rsidRPr="00A64A71">
        <w:rPr>
          <w:rFonts w:ascii="Traditional Arabic" w:hAnsi="Traditional Arabic" w:cs="Traditional Arabic"/>
          <w:sz w:val="28"/>
          <w:szCs w:val="28"/>
          <w:rtl/>
        </w:rPr>
        <w:t>انظر: مسند الإمام أحمد، حديث رقم (١٥٩</w:t>
      </w:r>
      <w:r w:rsidR="0079434E">
        <w:rPr>
          <w:rFonts w:ascii="Traditional Arabic" w:hAnsi="Traditional Arabic" w:cs="Traditional Arabic" w:hint="cs"/>
          <w:sz w:val="28"/>
          <w:szCs w:val="28"/>
          <w:rtl/>
        </w:rPr>
        <w:t>5</w:t>
      </w:r>
      <w:r w:rsidR="005D7DB5" w:rsidRPr="00A64A71">
        <w:rPr>
          <w:rFonts w:ascii="Traditional Arabic" w:hAnsi="Traditional Arabic" w:cs="Traditional Arabic"/>
          <w:sz w:val="28"/>
          <w:szCs w:val="28"/>
          <w:rtl/>
        </w:rPr>
        <w:t>).</w:t>
      </w:r>
    </w:p>
  </w:footnote>
  <w:footnote w:id="73">
    <w:p w14:paraId="620305E1" w14:textId="2F3D58AB" w:rsidR="00244CBF" w:rsidRPr="000F034C" w:rsidRDefault="00244CBF" w:rsidP="002D0843">
      <w:pPr>
        <w:pStyle w:val="a5"/>
        <w:widowControl w:val="0"/>
        <w:jc w:val="both"/>
        <w:rPr>
          <w:rFonts w:ascii="Traditional Arabic" w:hAnsi="Traditional Arabic" w:cs="Traditional Arabic"/>
          <w:sz w:val="28"/>
          <w:szCs w:val="28"/>
          <w:rtl/>
        </w:rPr>
      </w:pPr>
      <w:r w:rsidRPr="000F034C">
        <w:rPr>
          <w:rFonts w:ascii="Traditional Arabic" w:hAnsi="Traditional Arabic" w:cs="Traditional Arabic"/>
          <w:sz w:val="28"/>
          <w:szCs w:val="28"/>
        </w:rPr>
        <w:t>(</w:t>
      </w:r>
      <w:r w:rsidRPr="000F034C">
        <w:rPr>
          <w:rStyle w:val="a7"/>
          <w:rFonts w:ascii="Traditional Arabic" w:hAnsi="Traditional Arabic" w:cs="Traditional Arabic"/>
          <w:sz w:val="28"/>
          <w:szCs w:val="28"/>
        </w:rPr>
        <w:footnoteRef/>
      </w:r>
      <w:r w:rsidRPr="000F034C">
        <w:rPr>
          <w:rFonts w:ascii="Traditional Arabic" w:hAnsi="Traditional Arabic" w:cs="Traditional Arabic"/>
          <w:sz w:val="28"/>
          <w:szCs w:val="28"/>
        </w:rPr>
        <w:t>)</w:t>
      </w:r>
      <w:r w:rsidRPr="000F034C">
        <w:rPr>
          <w:rFonts w:ascii="Traditional Arabic" w:hAnsi="Traditional Arabic" w:cs="Traditional Arabic"/>
          <w:sz w:val="28"/>
          <w:szCs w:val="28"/>
          <w:rtl/>
        </w:rPr>
        <w:t xml:space="preserve"> </w:t>
      </w:r>
      <w:r w:rsidR="00AE4765" w:rsidRPr="000F034C">
        <w:rPr>
          <w:rFonts w:ascii="Traditional Arabic" w:hAnsi="Traditional Arabic" w:cs="Traditional Arabic"/>
          <w:sz w:val="28"/>
          <w:szCs w:val="28"/>
          <w:rtl/>
        </w:rPr>
        <w:t>انظر: سنن النسائي، حديث رقم (</w:t>
      </w:r>
      <w:r w:rsidR="000F034C" w:rsidRPr="000F034C">
        <w:rPr>
          <w:rFonts w:ascii="Traditional Arabic" w:hAnsi="Traditional Arabic" w:cs="Traditional Arabic"/>
          <w:sz w:val="28"/>
          <w:szCs w:val="28"/>
          <w:rtl/>
        </w:rPr>
        <w:t>٢١٣٥).</w:t>
      </w:r>
    </w:p>
  </w:footnote>
  <w:footnote w:id="74">
    <w:p w14:paraId="7B8BDAB5" w14:textId="4F141438" w:rsidR="00745074" w:rsidRPr="00745074" w:rsidRDefault="00745074" w:rsidP="002D0843">
      <w:pPr>
        <w:pStyle w:val="a5"/>
        <w:widowControl w:val="0"/>
        <w:jc w:val="both"/>
        <w:rPr>
          <w:rFonts w:ascii="Traditional Arabic" w:hAnsi="Traditional Arabic" w:cs="Traditional Arabic"/>
          <w:sz w:val="28"/>
          <w:szCs w:val="28"/>
          <w:rtl/>
        </w:rPr>
      </w:pPr>
      <w:r w:rsidRPr="00745074">
        <w:rPr>
          <w:rFonts w:ascii="Traditional Arabic" w:hAnsi="Traditional Arabic" w:cs="Traditional Arabic"/>
          <w:sz w:val="28"/>
          <w:szCs w:val="28"/>
        </w:rPr>
        <w:t>(</w:t>
      </w:r>
      <w:r w:rsidRPr="00745074">
        <w:rPr>
          <w:rStyle w:val="a7"/>
          <w:rFonts w:ascii="Traditional Arabic" w:hAnsi="Traditional Arabic" w:cs="Traditional Arabic"/>
          <w:sz w:val="28"/>
          <w:szCs w:val="28"/>
        </w:rPr>
        <w:footnoteRef/>
      </w:r>
      <w:r w:rsidRPr="00745074">
        <w:rPr>
          <w:rFonts w:ascii="Traditional Arabic" w:hAnsi="Traditional Arabic" w:cs="Traditional Arabic"/>
          <w:sz w:val="28"/>
          <w:szCs w:val="28"/>
        </w:rPr>
        <w:t>)</w:t>
      </w:r>
      <w:r w:rsidRPr="00745074">
        <w:rPr>
          <w:rFonts w:ascii="Traditional Arabic" w:hAnsi="Traditional Arabic" w:cs="Traditional Arabic"/>
          <w:sz w:val="28"/>
          <w:szCs w:val="28"/>
          <w:rtl/>
        </w:rPr>
        <w:t xml:space="preserve"> </w:t>
      </w:r>
      <w:r w:rsidRPr="00A64A71">
        <w:rPr>
          <w:rFonts w:ascii="Traditional Arabic" w:hAnsi="Traditional Arabic" w:cs="Traditional Arabic"/>
          <w:sz w:val="28"/>
          <w:szCs w:val="28"/>
          <w:rtl/>
        </w:rPr>
        <w:t>انظر: مسند الإمام أحمد، حديث رقم (١٥٩</w:t>
      </w:r>
      <w:r>
        <w:rPr>
          <w:rFonts w:ascii="Traditional Arabic" w:hAnsi="Traditional Arabic" w:cs="Traditional Arabic" w:hint="cs"/>
          <w:sz w:val="28"/>
          <w:szCs w:val="28"/>
          <w:rtl/>
        </w:rPr>
        <w:t>6</w:t>
      </w:r>
      <w:r w:rsidRPr="00A64A71">
        <w:rPr>
          <w:rFonts w:ascii="Traditional Arabic" w:hAnsi="Traditional Arabic" w:cs="Traditional Arabic"/>
          <w:sz w:val="28"/>
          <w:szCs w:val="28"/>
          <w:rtl/>
        </w:rPr>
        <w:t>).</w:t>
      </w:r>
      <w:r w:rsidR="007514AE">
        <w:rPr>
          <w:rFonts w:ascii="Traditional Arabic" w:hAnsi="Traditional Arabic" w:cs="Traditional Arabic" w:hint="cs"/>
          <w:sz w:val="28"/>
          <w:szCs w:val="28"/>
          <w:rtl/>
        </w:rPr>
        <w:t xml:space="preserve"> و</w:t>
      </w:r>
      <w:r w:rsidR="007514AE" w:rsidRPr="000F034C">
        <w:rPr>
          <w:rFonts w:ascii="Traditional Arabic" w:hAnsi="Traditional Arabic" w:cs="Traditional Arabic"/>
          <w:sz w:val="28"/>
          <w:szCs w:val="28"/>
          <w:rtl/>
        </w:rPr>
        <w:t>سنن النسائي، حديث رقم (٢١٣</w:t>
      </w:r>
      <w:r w:rsidR="007514AE">
        <w:rPr>
          <w:rFonts w:ascii="Traditional Arabic" w:hAnsi="Traditional Arabic" w:cs="Traditional Arabic" w:hint="cs"/>
          <w:sz w:val="28"/>
          <w:szCs w:val="28"/>
          <w:rtl/>
        </w:rPr>
        <w:t>6</w:t>
      </w:r>
      <w:r w:rsidR="007514AE" w:rsidRPr="000F034C">
        <w:rPr>
          <w:rFonts w:ascii="Traditional Arabic" w:hAnsi="Traditional Arabic" w:cs="Traditional Arabic"/>
          <w:sz w:val="28"/>
          <w:szCs w:val="28"/>
          <w:rtl/>
        </w:rPr>
        <w:t>).</w:t>
      </w:r>
    </w:p>
  </w:footnote>
  <w:footnote w:id="75">
    <w:p w14:paraId="5466F8CF" w14:textId="4BFCD76B" w:rsidR="00A334EA" w:rsidRPr="00A334EA" w:rsidRDefault="00A334EA" w:rsidP="002D0843">
      <w:pPr>
        <w:pStyle w:val="a5"/>
        <w:widowControl w:val="0"/>
        <w:jc w:val="both"/>
        <w:rPr>
          <w:rFonts w:ascii="Traditional Arabic" w:hAnsi="Traditional Arabic" w:cs="Traditional Arabic"/>
          <w:sz w:val="28"/>
          <w:szCs w:val="28"/>
          <w:rtl/>
        </w:rPr>
      </w:pPr>
      <w:r w:rsidRPr="00A334EA">
        <w:rPr>
          <w:rFonts w:ascii="Traditional Arabic" w:hAnsi="Traditional Arabic" w:cs="Traditional Arabic"/>
          <w:sz w:val="28"/>
          <w:szCs w:val="28"/>
        </w:rPr>
        <w:t>(</w:t>
      </w:r>
      <w:r w:rsidRPr="00A334EA">
        <w:rPr>
          <w:rStyle w:val="a7"/>
          <w:rFonts w:ascii="Traditional Arabic" w:hAnsi="Traditional Arabic" w:cs="Traditional Arabic"/>
          <w:sz w:val="28"/>
          <w:szCs w:val="28"/>
        </w:rPr>
        <w:footnoteRef/>
      </w:r>
      <w:r w:rsidRPr="00A334EA">
        <w:rPr>
          <w:rFonts w:ascii="Traditional Arabic" w:hAnsi="Traditional Arabic" w:cs="Traditional Arabic"/>
          <w:sz w:val="28"/>
          <w:szCs w:val="28"/>
        </w:rPr>
        <w:t>)</w:t>
      </w:r>
      <w:r w:rsidRPr="00A334EA">
        <w:rPr>
          <w:rFonts w:ascii="Traditional Arabic" w:hAnsi="Traditional Arabic" w:cs="Traditional Arabic"/>
          <w:sz w:val="28"/>
          <w:szCs w:val="28"/>
          <w:rtl/>
        </w:rPr>
        <w:t xml:space="preserve"> لم </w:t>
      </w:r>
      <w:r>
        <w:rPr>
          <w:rFonts w:ascii="Traditional Arabic" w:hAnsi="Traditional Arabic" w:cs="Traditional Arabic" w:hint="cs"/>
          <w:sz w:val="28"/>
          <w:szCs w:val="28"/>
          <w:rtl/>
        </w:rPr>
        <w:t>أجد</w:t>
      </w:r>
      <w:r w:rsidRPr="00A334EA">
        <w:rPr>
          <w:rFonts w:ascii="Traditional Arabic" w:hAnsi="Traditional Arabic" w:cs="Traditional Arabic"/>
          <w:sz w:val="28"/>
          <w:szCs w:val="28"/>
          <w:rtl/>
        </w:rPr>
        <w:t xml:space="preserve"> رواية وكيع والقطان، والحديث رواه النسائي في سننه</w:t>
      </w:r>
      <w:r>
        <w:rPr>
          <w:rFonts w:ascii="Traditional Arabic" w:hAnsi="Traditional Arabic" w:cs="Traditional Arabic" w:hint="cs"/>
          <w:sz w:val="28"/>
          <w:szCs w:val="28"/>
          <w:rtl/>
        </w:rPr>
        <w:t xml:space="preserve"> </w:t>
      </w:r>
      <w:r w:rsidRPr="00A334EA">
        <w:rPr>
          <w:rFonts w:ascii="Traditional Arabic" w:hAnsi="Traditional Arabic" w:cs="Traditional Arabic"/>
          <w:sz w:val="28"/>
          <w:szCs w:val="28"/>
          <w:rtl/>
        </w:rPr>
        <w:t>(٢١٣٧) من طريق محمد بن عبيد، عن إسماعيل، عن محمد بن سعد، به مرسلاً</w:t>
      </w:r>
      <w:r>
        <w:rPr>
          <w:rFonts w:ascii="Traditional Arabic" w:hAnsi="Traditional Arabic" w:cs="Traditional Arabic" w:hint="cs"/>
          <w:sz w:val="28"/>
          <w:szCs w:val="28"/>
          <w:rtl/>
        </w:rPr>
        <w:t>.</w:t>
      </w:r>
    </w:p>
  </w:footnote>
  <w:footnote w:id="76">
    <w:p w14:paraId="112668FD" w14:textId="0C03D30D" w:rsidR="002C34AC" w:rsidRPr="00B166FD" w:rsidRDefault="002C34AC" w:rsidP="002D0843">
      <w:pPr>
        <w:pStyle w:val="a5"/>
        <w:widowControl w:val="0"/>
        <w:jc w:val="both"/>
        <w:rPr>
          <w:rFonts w:ascii="Traditional Arabic" w:hAnsi="Traditional Arabic" w:cs="Traditional Arabic"/>
          <w:sz w:val="28"/>
          <w:szCs w:val="28"/>
          <w:rtl/>
        </w:rPr>
      </w:pPr>
      <w:r w:rsidRPr="00B166FD">
        <w:rPr>
          <w:rFonts w:ascii="Traditional Arabic" w:hAnsi="Traditional Arabic" w:cs="Traditional Arabic"/>
          <w:sz w:val="28"/>
          <w:szCs w:val="28"/>
        </w:rPr>
        <w:t>(</w:t>
      </w:r>
      <w:r w:rsidRPr="00B166FD">
        <w:rPr>
          <w:rStyle w:val="a7"/>
          <w:rFonts w:ascii="Traditional Arabic" w:hAnsi="Traditional Arabic" w:cs="Traditional Arabic"/>
          <w:sz w:val="28"/>
          <w:szCs w:val="28"/>
        </w:rPr>
        <w:footnoteRef/>
      </w:r>
      <w:r w:rsidRPr="00B166FD">
        <w:rPr>
          <w:rFonts w:ascii="Traditional Arabic" w:hAnsi="Traditional Arabic" w:cs="Traditional Arabic"/>
          <w:sz w:val="28"/>
          <w:szCs w:val="28"/>
        </w:rPr>
        <w:t>)</w:t>
      </w:r>
      <w:r w:rsidRPr="00B166FD">
        <w:rPr>
          <w:rFonts w:ascii="Traditional Arabic" w:hAnsi="Traditional Arabic" w:cs="Traditional Arabic"/>
          <w:sz w:val="28"/>
          <w:szCs w:val="28"/>
          <w:rtl/>
        </w:rPr>
        <w:t xml:space="preserve"> </w:t>
      </w:r>
      <w:r w:rsidR="00BE3B18" w:rsidRPr="00B166FD">
        <w:rPr>
          <w:rFonts w:ascii="Traditional Arabic" w:hAnsi="Traditional Arabic" w:cs="Traditional Arabic"/>
          <w:sz w:val="28"/>
          <w:szCs w:val="28"/>
          <w:rtl/>
        </w:rPr>
        <w:t>ذكره النسائي في سننه</w:t>
      </w:r>
      <w:r w:rsidR="00B166FD" w:rsidRPr="00B166FD">
        <w:rPr>
          <w:rFonts w:ascii="Traditional Arabic" w:hAnsi="Traditional Arabic" w:cs="Traditional Arabic"/>
          <w:sz w:val="28"/>
          <w:szCs w:val="28"/>
          <w:rtl/>
        </w:rPr>
        <w:t>، بعد حديث رقم (٢١٣٧).</w:t>
      </w:r>
    </w:p>
  </w:footnote>
  <w:footnote w:id="77">
    <w:p w14:paraId="055FC255" w14:textId="6C756641" w:rsidR="00676457" w:rsidRPr="00F9694C" w:rsidRDefault="00676457" w:rsidP="002D0843">
      <w:pPr>
        <w:pStyle w:val="a5"/>
        <w:widowControl w:val="0"/>
        <w:jc w:val="both"/>
        <w:rPr>
          <w:rFonts w:ascii="Traditional Arabic" w:hAnsi="Traditional Arabic" w:cs="Traditional Arabic"/>
          <w:sz w:val="28"/>
          <w:szCs w:val="28"/>
          <w:rtl/>
        </w:rPr>
      </w:pPr>
      <w:r w:rsidRPr="00F9694C">
        <w:rPr>
          <w:rFonts w:ascii="Traditional Arabic" w:hAnsi="Traditional Arabic" w:cs="Traditional Arabic"/>
          <w:sz w:val="28"/>
          <w:szCs w:val="28"/>
        </w:rPr>
        <w:t>(</w:t>
      </w:r>
      <w:r w:rsidRPr="00F9694C">
        <w:rPr>
          <w:rStyle w:val="a7"/>
          <w:rFonts w:ascii="Traditional Arabic" w:hAnsi="Traditional Arabic" w:cs="Traditional Arabic"/>
          <w:sz w:val="28"/>
          <w:szCs w:val="28"/>
        </w:rPr>
        <w:footnoteRef/>
      </w:r>
      <w:r w:rsidRPr="00F9694C">
        <w:rPr>
          <w:rFonts w:ascii="Traditional Arabic" w:hAnsi="Traditional Arabic" w:cs="Traditional Arabic"/>
          <w:sz w:val="28"/>
          <w:szCs w:val="28"/>
        </w:rPr>
        <w:t>)</w:t>
      </w:r>
      <w:r w:rsidRPr="00F9694C">
        <w:rPr>
          <w:rFonts w:ascii="Traditional Arabic" w:hAnsi="Traditional Arabic" w:cs="Traditional Arabic"/>
          <w:sz w:val="28"/>
          <w:szCs w:val="28"/>
          <w:rtl/>
        </w:rPr>
        <w:t xml:space="preserve"> في كلام الإِمام أحمد ذكر </w:t>
      </w:r>
      <w:r w:rsidR="00B73D39" w:rsidRPr="00F9694C">
        <w:rPr>
          <w:rFonts w:ascii="Traditional Arabic" w:hAnsi="Traditional Arabic" w:cs="Traditional Arabic"/>
          <w:sz w:val="28"/>
          <w:szCs w:val="28"/>
          <w:rtl/>
        </w:rPr>
        <w:t>زائدة</w:t>
      </w:r>
      <w:r w:rsidR="00AE3559">
        <w:rPr>
          <w:rFonts w:ascii="Traditional Arabic" w:hAnsi="Traditional Arabic" w:cs="Traditional Arabic" w:hint="cs"/>
          <w:sz w:val="28"/>
          <w:szCs w:val="28"/>
          <w:rtl/>
        </w:rPr>
        <w:t>،</w:t>
      </w:r>
      <w:r w:rsidRPr="00F9694C">
        <w:rPr>
          <w:rFonts w:ascii="Traditional Arabic" w:hAnsi="Traditional Arabic" w:cs="Traditional Arabic"/>
          <w:sz w:val="28"/>
          <w:szCs w:val="28"/>
          <w:rtl/>
        </w:rPr>
        <w:t xml:space="preserve"> عن أبيه، فلعل لفظ (أبيه) تصحيف من الفتاوى.</w:t>
      </w:r>
    </w:p>
  </w:footnote>
  <w:footnote w:id="78">
    <w:p w14:paraId="305EB04F" w14:textId="64DF0646" w:rsidR="00C13C4E" w:rsidRPr="00F9694C" w:rsidRDefault="00C13C4E" w:rsidP="002D0843">
      <w:pPr>
        <w:pStyle w:val="a5"/>
        <w:widowControl w:val="0"/>
        <w:jc w:val="both"/>
        <w:rPr>
          <w:rFonts w:ascii="Traditional Arabic" w:hAnsi="Traditional Arabic" w:cs="Traditional Arabic"/>
          <w:sz w:val="28"/>
          <w:szCs w:val="28"/>
          <w:rtl/>
        </w:rPr>
      </w:pPr>
      <w:r w:rsidRPr="00F9694C">
        <w:rPr>
          <w:rFonts w:ascii="Traditional Arabic" w:hAnsi="Traditional Arabic" w:cs="Traditional Arabic"/>
          <w:sz w:val="28"/>
          <w:szCs w:val="28"/>
        </w:rPr>
        <w:t>(</w:t>
      </w:r>
      <w:r w:rsidRPr="00F9694C">
        <w:rPr>
          <w:rStyle w:val="a7"/>
          <w:rFonts w:ascii="Traditional Arabic" w:hAnsi="Traditional Arabic" w:cs="Traditional Arabic"/>
          <w:sz w:val="28"/>
          <w:szCs w:val="28"/>
        </w:rPr>
        <w:footnoteRef/>
      </w:r>
      <w:r w:rsidRPr="00F9694C">
        <w:rPr>
          <w:rFonts w:ascii="Traditional Arabic" w:hAnsi="Traditional Arabic" w:cs="Traditional Arabic"/>
          <w:sz w:val="28"/>
          <w:szCs w:val="28"/>
        </w:rPr>
        <w:t>)</w:t>
      </w:r>
      <w:r w:rsidRPr="00F9694C">
        <w:rPr>
          <w:rFonts w:ascii="Traditional Arabic" w:hAnsi="Traditional Arabic" w:cs="Traditional Arabic"/>
          <w:sz w:val="28"/>
          <w:szCs w:val="28"/>
          <w:rtl/>
        </w:rPr>
        <w:t xml:space="preserve"> </w:t>
      </w:r>
      <w:r w:rsidR="00CB7FC1" w:rsidRPr="00F9694C">
        <w:rPr>
          <w:rFonts w:ascii="Traditional Arabic" w:hAnsi="Traditional Arabic" w:cs="Traditional Arabic"/>
          <w:sz w:val="28"/>
          <w:szCs w:val="28"/>
          <w:rtl/>
        </w:rPr>
        <w:t>في كلام الإِمام أحمد ذكر عبد اللَّه، عن أبيه، فلعل لفظ (أبيه) تصحيف من الفتاوى.</w:t>
      </w:r>
    </w:p>
  </w:footnote>
  <w:footnote w:id="79">
    <w:p w14:paraId="1128BCD5" w14:textId="77777777" w:rsidR="006D2599" w:rsidRPr="00F9694C" w:rsidRDefault="006D2599" w:rsidP="002D0843">
      <w:pPr>
        <w:pStyle w:val="a5"/>
        <w:widowControl w:val="0"/>
        <w:jc w:val="both"/>
        <w:rPr>
          <w:rFonts w:ascii="Traditional Arabic" w:hAnsi="Traditional Arabic" w:cs="Traditional Arabic"/>
          <w:sz w:val="28"/>
          <w:szCs w:val="28"/>
          <w:rtl/>
        </w:rPr>
      </w:pPr>
      <w:r w:rsidRPr="00F9694C">
        <w:rPr>
          <w:rFonts w:ascii="Traditional Arabic" w:hAnsi="Traditional Arabic" w:cs="Traditional Arabic"/>
          <w:sz w:val="28"/>
          <w:szCs w:val="28"/>
        </w:rPr>
        <w:t>(</w:t>
      </w:r>
      <w:r w:rsidRPr="00F9694C">
        <w:rPr>
          <w:rStyle w:val="a7"/>
          <w:rFonts w:ascii="Traditional Arabic" w:hAnsi="Traditional Arabic" w:cs="Traditional Arabic"/>
          <w:sz w:val="28"/>
          <w:szCs w:val="28"/>
        </w:rPr>
        <w:footnoteRef/>
      </w:r>
      <w:r w:rsidRPr="00F9694C">
        <w:rPr>
          <w:rFonts w:ascii="Traditional Arabic" w:hAnsi="Traditional Arabic" w:cs="Traditional Arabic"/>
          <w:sz w:val="28"/>
          <w:szCs w:val="28"/>
        </w:rPr>
        <w:t>)</w:t>
      </w:r>
      <w:r w:rsidRPr="00F9694C">
        <w:rPr>
          <w:rFonts w:ascii="Traditional Arabic" w:hAnsi="Traditional Arabic" w:cs="Traditional Arabic"/>
          <w:sz w:val="28"/>
          <w:szCs w:val="28"/>
          <w:rtl/>
        </w:rPr>
        <w:t xml:space="preserve"> </w:t>
      </w:r>
    </w:p>
  </w:footnote>
  <w:footnote w:id="80">
    <w:p w14:paraId="2F906700" w14:textId="075FAC38" w:rsidR="00071A5F" w:rsidRDefault="00071A5F" w:rsidP="002D0843">
      <w:pPr>
        <w:pStyle w:val="a5"/>
        <w:widowControl w:val="0"/>
        <w:jc w:val="both"/>
        <w:rPr>
          <w:rFonts w:ascii="Traditional Arabic" w:hAnsi="Traditional Arabic" w:cs="Traditional Arabic"/>
          <w:sz w:val="28"/>
          <w:szCs w:val="28"/>
          <w:rtl/>
        </w:rPr>
      </w:pPr>
      <w:r w:rsidRPr="00CF09E8">
        <w:rPr>
          <w:rFonts w:ascii="Traditional Arabic" w:hAnsi="Traditional Arabic" w:cs="Traditional Arabic"/>
          <w:sz w:val="28"/>
          <w:szCs w:val="28"/>
        </w:rPr>
        <w:t>(</w:t>
      </w:r>
      <w:r w:rsidRPr="00CF09E8">
        <w:rPr>
          <w:rStyle w:val="a7"/>
          <w:rFonts w:ascii="Traditional Arabic" w:hAnsi="Traditional Arabic" w:cs="Traditional Arabic"/>
          <w:sz w:val="28"/>
          <w:szCs w:val="28"/>
        </w:rPr>
        <w:footnoteRef/>
      </w:r>
      <w:r w:rsidRPr="00CF09E8">
        <w:rPr>
          <w:rFonts w:ascii="Traditional Arabic" w:hAnsi="Traditional Arabic" w:cs="Traditional Arabic"/>
          <w:sz w:val="28"/>
          <w:szCs w:val="28"/>
        </w:rPr>
        <w:t>)</w:t>
      </w:r>
      <w:r w:rsidRPr="00CF09E8">
        <w:rPr>
          <w:rFonts w:ascii="Traditional Arabic" w:hAnsi="Traditional Arabic" w:cs="Traditional Arabic"/>
          <w:sz w:val="28"/>
          <w:szCs w:val="28"/>
          <w:rtl/>
        </w:rPr>
        <w:t xml:space="preserve"> </w:t>
      </w:r>
      <w:r w:rsidR="00701689" w:rsidRPr="00CF09E8">
        <w:rPr>
          <w:rFonts w:ascii="Traditional Arabic" w:hAnsi="Traditional Arabic" w:cs="Traditional Arabic"/>
          <w:sz w:val="28"/>
          <w:szCs w:val="28"/>
          <w:rtl/>
        </w:rPr>
        <w:t>روى البخاري في صحيحه (1500) بسنده عَنْ</w:t>
      </w:r>
      <w:r w:rsidR="00701689" w:rsidRPr="00CF09E8">
        <w:rPr>
          <w:rFonts w:ascii="Traditional Arabic" w:hAnsi="Traditional Arabic" w:cs="Traditional Arabic"/>
          <w:sz w:val="28"/>
          <w:szCs w:val="28"/>
        </w:rPr>
        <w:t> </w:t>
      </w:r>
      <w:r w:rsidR="00701689" w:rsidRPr="00CF09E8">
        <w:rPr>
          <w:rFonts w:ascii="Traditional Arabic" w:hAnsi="Traditional Arabic" w:cs="Traditional Arabic"/>
          <w:sz w:val="28"/>
          <w:szCs w:val="28"/>
          <w:rtl/>
        </w:rPr>
        <w:t>أَبِي حُمَيْدٍ السَّاعِدِيِّ</w:t>
      </w:r>
      <w:r w:rsidR="00CF09E8">
        <w:rPr>
          <w:rFonts w:ascii="Traditional Arabic" w:hAnsi="Traditional Arabic" w:cs="Traditional Arabic" w:hint="cs"/>
          <w:sz w:val="28"/>
          <w:szCs w:val="28"/>
          <w:rtl/>
        </w:rPr>
        <w:t xml:space="preserve"> </w:t>
      </w:r>
      <w:r w:rsidR="00CF09E8" w:rsidRPr="00CF09E8">
        <w:rPr>
          <w:rFonts w:ascii="Traditional Arabic" w:hAnsi="Traditional Arabic" w:cs="Traditional Arabic"/>
          <w:sz w:val="28"/>
          <w:szCs w:val="28"/>
        </w:rPr>
        <w:sym w:font="AGA Arabesque" w:char="F074"/>
      </w:r>
      <w:r w:rsidR="00CF09E8">
        <w:rPr>
          <w:rFonts w:ascii="Traditional Arabic" w:hAnsi="Traditional Arabic" w:cs="Traditional Arabic" w:hint="cs"/>
          <w:sz w:val="28"/>
          <w:szCs w:val="28"/>
          <w:rtl/>
        </w:rPr>
        <w:t xml:space="preserve">، </w:t>
      </w:r>
      <w:r w:rsidR="00701689" w:rsidRPr="00CF09E8">
        <w:rPr>
          <w:rFonts w:ascii="Traditional Arabic" w:hAnsi="Traditional Arabic" w:cs="Traditional Arabic"/>
          <w:sz w:val="28"/>
          <w:szCs w:val="28"/>
          <w:rtl/>
        </w:rPr>
        <w:t>قَالَ</w:t>
      </w:r>
      <w:r w:rsidR="00CF09E8">
        <w:rPr>
          <w:rFonts w:ascii="Traditional Arabic" w:hAnsi="Traditional Arabic" w:cs="Traditional Arabic" w:hint="cs"/>
          <w:sz w:val="28"/>
          <w:szCs w:val="28"/>
          <w:rtl/>
        </w:rPr>
        <w:t xml:space="preserve">: </w:t>
      </w:r>
      <w:r w:rsidR="00701689" w:rsidRPr="0026170B">
        <w:rPr>
          <w:rFonts w:ascii="Traditional Arabic" w:hAnsi="Traditional Arabic" w:cs="Traditional Arabic"/>
          <w:b/>
          <w:bCs/>
          <w:sz w:val="28"/>
          <w:szCs w:val="28"/>
          <w:rtl/>
        </w:rPr>
        <w:t>اسْتَعْمَلَ رَسُولُ اللهِ</w:t>
      </w:r>
      <w:r w:rsidR="00701689" w:rsidRPr="0026170B">
        <w:rPr>
          <w:rFonts w:ascii="Traditional Arabic" w:hAnsi="Traditional Arabic" w:cs="Traditional Arabic"/>
          <w:b/>
          <w:bCs/>
          <w:sz w:val="28"/>
          <w:szCs w:val="28"/>
        </w:rPr>
        <w:t> </w:t>
      </w:r>
      <w:r w:rsidR="00701689" w:rsidRPr="0026170B">
        <w:rPr>
          <w:rFonts w:ascii="Traditional Arabic" w:hAnsi="Traditional Arabic" w:cs="Traditional Arabic"/>
          <w:b/>
          <w:bCs/>
          <w:sz w:val="28"/>
          <w:szCs w:val="28"/>
          <w:rtl/>
        </w:rPr>
        <w:t>ﷺ</w:t>
      </w:r>
      <w:r w:rsidR="00701689" w:rsidRPr="0026170B">
        <w:rPr>
          <w:rFonts w:ascii="Traditional Arabic" w:hAnsi="Traditional Arabic" w:cs="Traditional Arabic"/>
          <w:b/>
          <w:bCs/>
          <w:sz w:val="28"/>
          <w:szCs w:val="28"/>
        </w:rPr>
        <w:t> </w:t>
      </w:r>
      <w:r w:rsidR="00701689" w:rsidRPr="0026170B">
        <w:rPr>
          <w:rFonts w:ascii="Traditional Arabic" w:hAnsi="Traditional Arabic" w:cs="Traditional Arabic"/>
          <w:b/>
          <w:bCs/>
          <w:sz w:val="28"/>
          <w:szCs w:val="28"/>
          <w:rtl/>
        </w:rPr>
        <w:t xml:space="preserve">رَجُلًا مِنَ الْأَسْدِ عَلَى صَدَقَاتِ بَنِي سُلَيْمٍ، يُدْعَى ابْنَ </w:t>
      </w:r>
      <w:proofErr w:type="spellStart"/>
      <w:r w:rsidR="00701689" w:rsidRPr="0026170B">
        <w:rPr>
          <w:rFonts w:ascii="Traditional Arabic" w:hAnsi="Traditional Arabic" w:cs="Traditional Arabic"/>
          <w:b/>
          <w:bCs/>
          <w:sz w:val="28"/>
          <w:szCs w:val="28"/>
          <w:rtl/>
        </w:rPr>
        <w:t>اللُّتْبِيَّةِ</w:t>
      </w:r>
      <w:proofErr w:type="spellEnd"/>
      <w:r w:rsidR="00701689" w:rsidRPr="0026170B">
        <w:rPr>
          <w:rFonts w:ascii="Traditional Arabic" w:hAnsi="Traditional Arabic" w:cs="Traditional Arabic"/>
          <w:b/>
          <w:bCs/>
          <w:sz w:val="28"/>
          <w:szCs w:val="28"/>
          <w:rtl/>
        </w:rPr>
        <w:t>، فَلَمَّا جَاءَ حَاسَبَهُ</w:t>
      </w:r>
      <w:r w:rsidR="00CF09E8">
        <w:rPr>
          <w:rFonts w:ascii="Traditional Arabic" w:hAnsi="Traditional Arabic" w:cs="Traditional Arabic" w:hint="cs"/>
          <w:sz w:val="28"/>
          <w:szCs w:val="28"/>
          <w:rtl/>
        </w:rPr>
        <w:t xml:space="preserve">. </w:t>
      </w:r>
    </w:p>
    <w:p w14:paraId="638602FC" w14:textId="5BBE96B3" w:rsidR="009F5F51" w:rsidRPr="00CF09E8" w:rsidRDefault="009F5F51" w:rsidP="002D0843">
      <w:pPr>
        <w:pStyle w:val="a5"/>
        <w:widowControl w:val="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والقصة بأكملها </w:t>
      </w:r>
      <w:r w:rsidR="008B283F">
        <w:rPr>
          <w:rFonts w:ascii="Traditional Arabic" w:hAnsi="Traditional Arabic" w:cs="Traditional Arabic" w:hint="cs"/>
          <w:sz w:val="28"/>
          <w:szCs w:val="28"/>
          <w:rtl/>
        </w:rPr>
        <w:t>مذكورة في صحيح</w:t>
      </w:r>
      <w:r>
        <w:rPr>
          <w:rFonts w:ascii="Traditional Arabic" w:hAnsi="Traditional Arabic" w:cs="Traditional Arabic" w:hint="cs"/>
          <w:sz w:val="28"/>
          <w:szCs w:val="28"/>
          <w:rtl/>
        </w:rPr>
        <w:t xml:space="preserve"> البخاري (</w:t>
      </w:r>
      <w:r w:rsidRPr="009F5F51">
        <w:rPr>
          <w:rFonts w:ascii="Traditional Arabic" w:hAnsi="Traditional Arabic" w:cs="Traditional Arabic"/>
          <w:sz w:val="28"/>
          <w:szCs w:val="28"/>
          <w:rtl/>
        </w:rPr>
        <w:t>٦٩٧٩</w:t>
      </w:r>
      <w:r>
        <w:rPr>
          <w:rFonts w:ascii="Traditional Arabic" w:hAnsi="Traditional Arabic" w:cs="Traditional Arabic" w:hint="cs"/>
          <w:sz w:val="28"/>
          <w:szCs w:val="28"/>
          <w:rtl/>
        </w:rPr>
        <w:t>) و</w:t>
      </w:r>
      <w:r w:rsidR="008B283F">
        <w:rPr>
          <w:rFonts w:ascii="Traditional Arabic" w:hAnsi="Traditional Arabic" w:cs="Traditional Arabic" w:hint="cs"/>
          <w:sz w:val="28"/>
          <w:szCs w:val="28"/>
          <w:rtl/>
        </w:rPr>
        <w:t xml:space="preserve">صحيح </w:t>
      </w:r>
      <w:r>
        <w:rPr>
          <w:rFonts w:ascii="Traditional Arabic" w:hAnsi="Traditional Arabic" w:cs="Traditional Arabic" w:hint="cs"/>
          <w:sz w:val="28"/>
          <w:szCs w:val="28"/>
          <w:rtl/>
        </w:rPr>
        <w:t>مسلم (</w:t>
      </w:r>
      <w:r w:rsidR="008B283F">
        <w:rPr>
          <w:rFonts w:ascii="Traditional Arabic" w:hAnsi="Traditional Arabic" w:cs="Traditional Arabic" w:hint="cs"/>
          <w:sz w:val="28"/>
          <w:szCs w:val="28"/>
          <w:rtl/>
        </w:rPr>
        <w:t>26-1832).</w:t>
      </w:r>
    </w:p>
  </w:footnote>
  <w:footnote w:id="81">
    <w:p w14:paraId="11581E34" w14:textId="3EB1975F" w:rsidR="00BD5590" w:rsidRPr="00C7345B" w:rsidRDefault="00BD5590" w:rsidP="002D0843">
      <w:pPr>
        <w:pStyle w:val="a5"/>
        <w:widowControl w:val="0"/>
        <w:jc w:val="both"/>
        <w:rPr>
          <w:rFonts w:ascii="Traditional Arabic" w:hAnsi="Traditional Arabic" w:cs="Traditional Arabic"/>
          <w:sz w:val="28"/>
          <w:szCs w:val="28"/>
          <w:rtl/>
        </w:rPr>
      </w:pPr>
      <w:r w:rsidRPr="00C7345B">
        <w:rPr>
          <w:rFonts w:ascii="Traditional Arabic" w:hAnsi="Traditional Arabic" w:cs="Traditional Arabic"/>
          <w:sz w:val="28"/>
          <w:szCs w:val="28"/>
        </w:rPr>
        <w:t>(</w:t>
      </w:r>
      <w:r w:rsidRPr="00C7345B">
        <w:rPr>
          <w:rStyle w:val="a7"/>
          <w:rFonts w:ascii="Traditional Arabic" w:hAnsi="Traditional Arabic" w:cs="Traditional Arabic"/>
          <w:sz w:val="28"/>
          <w:szCs w:val="28"/>
        </w:rPr>
        <w:footnoteRef/>
      </w:r>
      <w:r w:rsidRPr="00C7345B">
        <w:rPr>
          <w:rFonts w:ascii="Traditional Arabic" w:hAnsi="Traditional Arabic" w:cs="Traditional Arabic"/>
          <w:sz w:val="28"/>
          <w:szCs w:val="28"/>
        </w:rPr>
        <w:t>)</w:t>
      </w:r>
      <w:r w:rsidRPr="00C7345B">
        <w:rPr>
          <w:rFonts w:ascii="Traditional Arabic" w:hAnsi="Traditional Arabic" w:cs="Traditional Arabic"/>
          <w:sz w:val="28"/>
          <w:szCs w:val="28"/>
          <w:rtl/>
        </w:rPr>
        <w:t xml:space="preserve"> روى مسلم في صحيحه (</w:t>
      </w:r>
      <w:r w:rsidR="00C7345B" w:rsidRPr="00C7345B">
        <w:rPr>
          <w:rFonts w:ascii="Traditional Arabic" w:hAnsi="Traditional Arabic" w:cs="Traditional Arabic"/>
          <w:sz w:val="28"/>
          <w:szCs w:val="28"/>
          <w:rtl/>
        </w:rPr>
        <w:t>57-262) بسنده عَنْ سَلْمَانَ؛</w:t>
      </w:r>
      <w:r w:rsidR="00C7345B">
        <w:rPr>
          <w:rFonts w:ascii="Traditional Arabic" w:hAnsi="Traditional Arabic" w:cs="Traditional Arabic" w:hint="cs"/>
          <w:sz w:val="28"/>
          <w:szCs w:val="28"/>
          <w:rtl/>
        </w:rPr>
        <w:t xml:space="preserve"> </w:t>
      </w:r>
      <w:r w:rsidR="00C7345B" w:rsidRPr="00C7345B">
        <w:rPr>
          <w:rFonts w:ascii="Traditional Arabic" w:hAnsi="Traditional Arabic" w:cs="Traditional Arabic"/>
          <w:sz w:val="28"/>
          <w:szCs w:val="28"/>
          <w:rtl/>
        </w:rPr>
        <w:t>قَالَ</w:t>
      </w:r>
      <w:r w:rsidR="00C7345B">
        <w:rPr>
          <w:rFonts w:ascii="Traditional Arabic" w:hAnsi="Traditional Arabic" w:cs="Traditional Arabic" w:hint="cs"/>
          <w:sz w:val="28"/>
          <w:szCs w:val="28"/>
          <w:rtl/>
        </w:rPr>
        <w:t xml:space="preserve">: </w:t>
      </w:r>
      <w:r w:rsidR="00C7345B" w:rsidRPr="00C7345B">
        <w:rPr>
          <w:rFonts w:ascii="Traditional Arabic" w:hAnsi="Traditional Arabic" w:cs="Traditional Arabic"/>
          <w:sz w:val="28"/>
          <w:szCs w:val="28"/>
          <w:rtl/>
        </w:rPr>
        <w:t>قِيلَ لَهُ</w:t>
      </w:r>
      <w:r w:rsidR="00C7345B">
        <w:rPr>
          <w:rFonts w:ascii="Traditional Arabic" w:hAnsi="Traditional Arabic" w:cs="Traditional Arabic" w:hint="cs"/>
          <w:sz w:val="28"/>
          <w:szCs w:val="28"/>
          <w:rtl/>
        </w:rPr>
        <w:t xml:space="preserve">: </w:t>
      </w:r>
      <w:r w:rsidR="00C7345B" w:rsidRPr="00C7345B">
        <w:rPr>
          <w:rFonts w:ascii="Traditional Arabic" w:hAnsi="Traditional Arabic" w:cs="Traditional Arabic"/>
          <w:sz w:val="28"/>
          <w:szCs w:val="28"/>
          <w:rtl/>
        </w:rPr>
        <w:t xml:space="preserve">قَدْ عَلَّمَكُمْ نَبِيُّكُمْ </w:t>
      </w:r>
      <w:r w:rsidR="00C7345B" w:rsidRPr="00C7345B">
        <w:rPr>
          <w:rFonts w:ascii="Traditional Arabic" w:hAnsi="Traditional Arabic" w:cs="Traditional Arabic"/>
          <w:sz w:val="28"/>
          <w:szCs w:val="28"/>
        </w:rPr>
        <w:sym w:font="AGA Arabesque" w:char="F072"/>
      </w:r>
      <w:r w:rsidR="00C7345B">
        <w:rPr>
          <w:rFonts w:ascii="Traditional Arabic" w:hAnsi="Traditional Arabic" w:cs="Traditional Arabic" w:hint="cs"/>
          <w:sz w:val="28"/>
          <w:szCs w:val="28"/>
          <w:rtl/>
        </w:rPr>
        <w:t xml:space="preserve"> </w:t>
      </w:r>
      <w:r w:rsidR="00C7345B" w:rsidRPr="00C7345B">
        <w:rPr>
          <w:rFonts w:ascii="Traditional Arabic" w:hAnsi="Traditional Arabic" w:cs="Traditional Arabic"/>
          <w:sz w:val="28"/>
          <w:szCs w:val="28"/>
          <w:rtl/>
        </w:rPr>
        <w:t>كُلَّ شَيْءٍ</w:t>
      </w:r>
      <w:r w:rsidR="00C7345B">
        <w:rPr>
          <w:rFonts w:ascii="Traditional Arabic" w:hAnsi="Traditional Arabic" w:cs="Traditional Arabic" w:hint="cs"/>
          <w:sz w:val="28"/>
          <w:szCs w:val="28"/>
          <w:rtl/>
        </w:rPr>
        <w:t xml:space="preserve">، </w:t>
      </w:r>
      <w:r w:rsidR="00C7345B" w:rsidRPr="00C7345B">
        <w:rPr>
          <w:rFonts w:ascii="Traditional Arabic" w:hAnsi="Traditional Arabic" w:cs="Traditional Arabic"/>
          <w:sz w:val="28"/>
          <w:szCs w:val="28"/>
          <w:rtl/>
        </w:rPr>
        <w:t xml:space="preserve">حَتَّى </w:t>
      </w:r>
      <w:proofErr w:type="spellStart"/>
      <w:r w:rsidR="00C7345B" w:rsidRPr="00C7345B">
        <w:rPr>
          <w:rFonts w:ascii="Traditional Arabic" w:hAnsi="Traditional Arabic" w:cs="Traditional Arabic"/>
          <w:sz w:val="28"/>
          <w:szCs w:val="28"/>
          <w:rtl/>
        </w:rPr>
        <w:t>الْخِرَاءَةَ</w:t>
      </w:r>
      <w:proofErr w:type="spellEnd"/>
      <w:r w:rsidR="00C7345B">
        <w:rPr>
          <w:rFonts w:ascii="Traditional Arabic" w:hAnsi="Traditional Arabic" w:cs="Traditional Arabic" w:hint="cs"/>
          <w:sz w:val="28"/>
          <w:szCs w:val="28"/>
          <w:rtl/>
        </w:rPr>
        <w:t>!!</w:t>
      </w:r>
      <w:r w:rsidR="00C7345B" w:rsidRPr="00C7345B">
        <w:rPr>
          <w:rFonts w:ascii="Traditional Arabic" w:hAnsi="Traditional Arabic" w:cs="Traditional Arabic"/>
          <w:sz w:val="28"/>
          <w:szCs w:val="28"/>
          <w:rtl/>
        </w:rPr>
        <w:t xml:space="preserve"> قَالَ</w:t>
      </w:r>
      <w:r w:rsidR="00C7345B">
        <w:rPr>
          <w:rFonts w:ascii="Traditional Arabic" w:hAnsi="Traditional Arabic" w:cs="Traditional Arabic" w:hint="cs"/>
          <w:sz w:val="28"/>
          <w:szCs w:val="28"/>
          <w:rtl/>
        </w:rPr>
        <w:t xml:space="preserve">: </w:t>
      </w:r>
      <w:r w:rsidR="00C7345B" w:rsidRPr="00C7345B">
        <w:rPr>
          <w:rFonts w:ascii="Traditional Arabic" w:hAnsi="Traditional Arabic" w:cs="Traditional Arabic"/>
          <w:sz w:val="28"/>
          <w:szCs w:val="28"/>
          <w:rtl/>
        </w:rPr>
        <w:t>فَقَالَ</w:t>
      </w:r>
      <w:r w:rsidR="00C7345B">
        <w:rPr>
          <w:rFonts w:ascii="Traditional Arabic" w:hAnsi="Traditional Arabic" w:cs="Traditional Arabic" w:hint="cs"/>
          <w:sz w:val="28"/>
          <w:szCs w:val="28"/>
          <w:rtl/>
        </w:rPr>
        <w:t xml:space="preserve">: </w:t>
      </w:r>
      <w:r w:rsidR="00C7345B" w:rsidRPr="00C7345B">
        <w:rPr>
          <w:rFonts w:ascii="Traditional Arabic" w:hAnsi="Traditional Arabic" w:cs="Traditional Arabic"/>
          <w:b/>
          <w:bCs/>
          <w:sz w:val="28"/>
          <w:szCs w:val="28"/>
          <w:rtl/>
        </w:rPr>
        <w:t>أَجَلْ. لَقَدْ نَهَانَا أَنْ نَسْتَقْبِلَ الْقِبْلَةَ لِغَائِطٍ أَوْ بَوْلٍ. أَوْ أَنْ نَسْتَنْجِيَ بِالْيَمِينِ. أَوْ أَنْ نَسْتَنْجِيَ بِأَقَلَّ مِنْ ثَلَاثَةِ أَحْجَارٍ. أَوْ أَنْ نَسْتَنْجِيَ بِرَجِيعٍ أَوْ بِعَظْمٍ</w:t>
      </w:r>
      <w:r w:rsidR="00C7345B">
        <w:rPr>
          <w:rFonts w:ascii="Traditional Arabic" w:hAnsi="Traditional Arabic" w:cs="Traditional Arabic" w:hint="cs"/>
          <w:b/>
          <w:bCs/>
          <w:sz w:val="28"/>
          <w:szCs w:val="28"/>
          <w:rtl/>
        </w:rPr>
        <w:t>.</w:t>
      </w:r>
    </w:p>
  </w:footnote>
  <w:footnote w:id="82">
    <w:p w14:paraId="3F051404" w14:textId="677A95E1" w:rsidR="00C706DC" w:rsidRPr="00AC3DD0" w:rsidRDefault="00C706DC" w:rsidP="002D0843">
      <w:pPr>
        <w:pStyle w:val="a5"/>
        <w:widowControl w:val="0"/>
        <w:jc w:val="both"/>
        <w:rPr>
          <w:rFonts w:ascii="Traditional Arabic" w:hAnsi="Traditional Arabic" w:cs="Traditional Arabic"/>
          <w:sz w:val="28"/>
          <w:szCs w:val="28"/>
          <w:rtl/>
        </w:rPr>
      </w:pPr>
      <w:r w:rsidRPr="00AC3DD0">
        <w:rPr>
          <w:rFonts w:ascii="Traditional Arabic" w:hAnsi="Traditional Arabic" w:cs="Traditional Arabic"/>
          <w:sz w:val="28"/>
          <w:szCs w:val="28"/>
        </w:rPr>
        <w:t>(</w:t>
      </w:r>
      <w:r w:rsidRPr="00AC3DD0">
        <w:rPr>
          <w:rStyle w:val="a7"/>
          <w:rFonts w:ascii="Traditional Arabic" w:hAnsi="Traditional Arabic" w:cs="Traditional Arabic"/>
          <w:sz w:val="28"/>
          <w:szCs w:val="28"/>
        </w:rPr>
        <w:footnoteRef/>
      </w:r>
      <w:r w:rsidRPr="00AC3DD0">
        <w:rPr>
          <w:rFonts w:ascii="Traditional Arabic" w:hAnsi="Traditional Arabic" w:cs="Traditional Arabic"/>
          <w:sz w:val="28"/>
          <w:szCs w:val="28"/>
        </w:rPr>
        <w:t>)</w:t>
      </w:r>
      <w:r w:rsidRPr="00AC3DD0">
        <w:rPr>
          <w:rFonts w:ascii="Traditional Arabic" w:hAnsi="Traditional Arabic" w:cs="Traditional Arabic"/>
          <w:sz w:val="28"/>
          <w:szCs w:val="28"/>
          <w:rtl/>
        </w:rPr>
        <w:t xml:space="preserve"> </w:t>
      </w:r>
      <w:r w:rsidR="00306428" w:rsidRPr="00AC3DD0">
        <w:rPr>
          <w:rFonts w:ascii="Traditional Arabic" w:hAnsi="Traditional Arabic" w:cs="Traditional Arabic"/>
          <w:sz w:val="28"/>
          <w:szCs w:val="28"/>
          <w:rtl/>
        </w:rPr>
        <w:t>ذكره ابن قتيبة في كتاب تأويل مشكل القرآن (ص: 148)</w:t>
      </w:r>
      <w:r w:rsidR="002D56DD">
        <w:rPr>
          <w:rFonts w:ascii="Traditional Arabic" w:hAnsi="Traditional Arabic" w:cs="Traditional Arabic" w:hint="cs"/>
          <w:sz w:val="28"/>
          <w:szCs w:val="28"/>
          <w:rtl/>
        </w:rPr>
        <w:t>.</w:t>
      </w:r>
      <w:r w:rsidR="00C74B75" w:rsidRPr="00AC3DD0">
        <w:rPr>
          <w:rFonts w:ascii="Traditional Arabic" w:hAnsi="Traditional Arabic" w:cs="Traditional Arabic"/>
          <w:sz w:val="28"/>
          <w:szCs w:val="28"/>
          <w:rtl/>
        </w:rPr>
        <w:t xml:space="preserve"> وعزاه الخطيب البغدادي </w:t>
      </w:r>
      <w:r w:rsidR="00EA715D" w:rsidRPr="00AC3DD0">
        <w:rPr>
          <w:rFonts w:ascii="Traditional Arabic" w:hAnsi="Traditional Arabic" w:cs="Traditional Arabic"/>
          <w:sz w:val="28"/>
          <w:szCs w:val="28"/>
          <w:rtl/>
        </w:rPr>
        <w:t xml:space="preserve">في كتاب اقتضاء العلم العمل (ص: </w:t>
      </w:r>
      <w:r w:rsidR="00AC3DD0" w:rsidRPr="00AC3DD0">
        <w:rPr>
          <w:rFonts w:ascii="Traditional Arabic" w:hAnsi="Traditional Arabic" w:cs="Traditional Arabic"/>
          <w:sz w:val="28"/>
          <w:szCs w:val="28"/>
          <w:rtl/>
        </w:rPr>
        <w:t>75) أثر رقم (116)</w:t>
      </w:r>
      <w:r w:rsidR="002D56DD">
        <w:rPr>
          <w:rFonts w:ascii="Traditional Arabic" w:hAnsi="Traditional Arabic" w:cs="Traditional Arabic" w:hint="cs"/>
          <w:sz w:val="28"/>
          <w:szCs w:val="28"/>
          <w:rtl/>
        </w:rPr>
        <w:t xml:space="preserve"> </w:t>
      </w:r>
      <w:r w:rsidR="00A36AEE">
        <w:rPr>
          <w:rFonts w:ascii="Traditional Arabic" w:hAnsi="Traditional Arabic" w:cs="Traditional Arabic" w:hint="cs"/>
          <w:sz w:val="28"/>
          <w:szCs w:val="28"/>
          <w:rtl/>
        </w:rPr>
        <w:t>ب</w:t>
      </w:r>
      <w:r w:rsidR="002D56DD">
        <w:rPr>
          <w:rFonts w:ascii="Traditional Arabic" w:hAnsi="Traditional Arabic" w:cs="Traditional Arabic" w:hint="cs"/>
          <w:sz w:val="28"/>
          <w:szCs w:val="28"/>
          <w:rtl/>
        </w:rPr>
        <w:t xml:space="preserve">سنده </w:t>
      </w:r>
      <w:r w:rsidR="002D56DD" w:rsidRPr="00AC3DD0">
        <w:rPr>
          <w:rFonts w:ascii="Traditional Arabic" w:hAnsi="Traditional Arabic" w:cs="Traditional Arabic"/>
          <w:sz w:val="28"/>
          <w:szCs w:val="28"/>
          <w:rtl/>
        </w:rPr>
        <w:t>إلى الفضيل بن عياض</w:t>
      </w:r>
      <w:r w:rsidR="002D56DD">
        <w:rPr>
          <w:rFonts w:ascii="Traditional Arabic" w:hAnsi="Traditional Arabic" w:cs="Traditional Arabic" w:hint="cs"/>
          <w:sz w:val="28"/>
          <w:szCs w:val="28"/>
          <w:rtl/>
        </w:rPr>
        <w:t>.</w:t>
      </w:r>
    </w:p>
  </w:footnote>
  <w:footnote w:id="83">
    <w:p w14:paraId="41EE8427" w14:textId="48F5F185" w:rsidR="00A27C76" w:rsidRDefault="00A27C76" w:rsidP="002D0843">
      <w:pPr>
        <w:pStyle w:val="a5"/>
        <w:widowControl w:val="0"/>
        <w:jc w:val="both"/>
        <w:rPr>
          <w:rFonts w:ascii="Traditional Arabic" w:hAnsi="Traditional Arabic" w:cs="Traditional Arabic"/>
          <w:sz w:val="28"/>
          <w:szCs w:val="28"/>
          <w:rtl/>
        </w:rPr>
      </w:pPr>
      <w:r w:rsidRPr="0077728D">
        <w:rPr>
          <w:rFonts w:ascii="Traditional Arabic" w:hAnsi="Traditional Arabic" w:cs="Traditional Arabic"/>
          <w:sz w:val="28"/>
          <w:szCs w:val="28"/>
        </w:rPr>
        <w:t>(</w:t>
      </w:r>
      <w:r w:rsidRPr="0077728D">
        <w:rPr>
          <w:rStyle w:val="a7"/>
          <w:rFonts w:ascii="Traditional Arabic" w:hAnsi="Traditional Arabic" w:cs="Traditional Arabic"/>
          <w:sz w:val="28"/>
          <w:szCs w:val="28"/>
        </w:rPr>
        <w:footnoteRef/>
      </w:r>
      <w:r w:rsidRPr="0077728D">
        <w:rPr>
          <w:rFonts w:ascii="Traditional Arabic" w:hAnsi="Traditional Arabic" w:cs="Traditional Arabic"/>
          <w:sz w:val="28"/>
          <w:szCs w:val="28"/>
        </w:rPr>
        <w:t>)</w:t>
      </w:r>
      <w:r w:rsidRPr="0077728D">
        <w:rPr>
          <w:rFonts w:ascii="Traditional Arabic" w:hAnsi="Traditional Arabic" w:cs="Traditional Arabic"/>
          <w:sz w:val="28"/>
          <w:szCs w:val="28"/>
          <w:rtl/>
        </w:rPr>
        <w:t xml:space="preserve"> </w:t>
      </w:r>
      <w:r w:rsidR="00B00B1E">
        <w:rPr>
          <w:rFonts w:ascii="Traditional Arabic" w:hAnsi="Traditional Arabic" w:cs="Traditional Arabic" w:hint="cs"/>
          <w:sz w:val="28"/>
          <w:szCs w:val="28"/>
          <w:rtl/>
        </w:rPr>
        <w:t xml:space="preserve">ذكر ابن </w:t>
      </w:r>
      <w:proofErr w:type="spellStart"/>
      <w:r w:rsidR="00B10A21">
        <w:rPr>
          <w:rFonts w:ascii="Traditional Arabic" w:hAnsi="Traditional Arabic" w:cs="Traditional Arabic" w:hint="cs"/>
          <w:sz w:val="28"/>
          <w:szCs w:val="28"/>
          <w:rtl/>
        </w:rPr>
        <w:t>عبدالبر</w:t>
      </w:r>
      <w:proofErr w:type="spellEnd"/>
      <w:r w:rsidR="00B10A21">
        <w:rPr>
          <w:rFonts w:ascii="Traditional Arabic" w:hAnsi="Traditional Arabic" w:cs="Traditional Arabic" w:hint="cs"/>
          <w:sz w:val="28"/>
          <w:szCs w:val="28"/>
          <w:rtl/>
        </w:rPr>
        <w:t xml:space="preserve"> في كتاب بهجة </w:t>
      </w:r>
      <w:proofErr w:type="gramStart"/>
      <w:r w:rsidR="00B10A21">
        <w:rPr>
          <w:rFonts w:ascii="Traditional Arabic" w:hAnsi="Traditional Arabic" w:cs="Traditional Arabic" w:hint="cs"/>
          <w:sz w:val="28"/>
          <w:szCs w:val="28"/>
          <w:rtl/>
        </w:rPr>
        <w:t>المجالس(</w:t>
      </w:r>
      <w:proofErr w:type="gramEnd"/>
      <w:r w:rsidR="00B10A21">
        <w:rPr>
          <w:rFonts w:ascii="Traditional Arabic" w:hAnsi="Traditional Arabic" w:cs="Traditional Arabic" w:hint="cs"/>
          <w:sz w:val="28"/>
          <w:szCs w:val="28"/>
          <w:rtl/>
        </w:rPr>
        <w:t>ص: 180)</w:t>
      </w:r>
      <w:r w:rsidR="00C76860">
        <w:rPr>
          <w:rFonts w:ascii="Traditional Arabic" w:hAnsi="Traditional Arabic" w:cs="Traditional Arabic" w:hint="cs"/>
          <w:sz w:val="28"/>
          <w:szCs w:val="28"/>
          <w:rtl/>
        </w:rPr>
        <w:t xml:space="preserve"> </w:t>
      </w:r>
      <w:r w:rsidR="00D97CDA">
        <w:rPr>
          <w:rFonts w:ascii="Traditional Arabic" w:hAnsi="Traditional Arabic" w:cs="Traditional Arabic" w:hint="cs"/>
          <w:sz w:val="28"/>
          <w:szCs w:val="28"/>
          <w:rtl/>
        </w:rPr>
        <w:t xml:space="preserve">بلا سند </w:t>
      </w:r>
      <w:r w:rsidR="00C76860">
        <w:rPr>
          <w:rFonts w:ascii="Traditional Arabic" w:hAnsi="Traditional Arabic" w:cs="Traditional Arabic" w:hint="cs"/>
          <w:sz w:val="28"/>
          <w:szCs w:val="28"/>
          <w:rtl/>
        </w:rPr>
        <w:t xml:space="preserve">عن عمر بن الخطاب </w:t>
      </w:r>
      <w:r w:rsidR="00C76860" w:rsidRPr="00C76860">
        <w:rPr>
          <w:rFonts w:ascii="Traditional Arabic" w:hAnsi="Traditional Arabic" w:cs="Traditional Arabic"/>
          <w:sz w:val="28"/>
          <w:szCs w:val="28"/>
        </w:rPr>
        <w:sym w:font="AGA Arabesque" w:char="F074"/>
      </w:r>
      <w:r w:rsidR="00D97CDA">
        <w:rPr>
          <w:rFonts w:ascii="Traditional Arabic" w:hAnsi="Traditional Arabic" w:cs="Traditional Arabic" w:hint="cs"/>
          <w:sz w:val="28"/>
          <w:szCs w:val="28"/>
          <w:rtl/>
        </w:rPr>
        <w:t xml:space="preserve">: </w:t>
      </w:r>
      <w:r w:rsidR="00521F46" w:rsidRPr="009640F3">
        <w:rPr>
          <w:rFonts w:ascii="Traditional Arabic" w:hAnsi="Traditional Arabic" w:cs="Traditional Arabic"/>
          <w:b/>
          <w:bCs/>
          <w:sz w:val="28"/>
          <w:szCs w:val="28"/>
          <w:rtl/>
        </w:rPr>
        <w:t>لَا تُسْكِنُوا نِسَاءَكُمْ الْغُرَفَ</w:t>
      </w:r>
      <w:r w:rsidR="00521F46" w:rsidRPr="009640F3">
        <w:rPr>
          <w:rFonts w:ascii="Traditional Arabic" w:hAnsi="Traditional Arabic" w:cs="Traditional Arabic" w:hint="cs"/>
          <w:b/>
          <w:bCs/>
          <w:sz w:val="28"/>
          <w:szCs w:val="28"/>
          <w:rtl/>
        </w:rPr>
        <w:t>،</w:t>
      </w:r>
      <w:r w:rsidR="00521F46" w:rsidRPr="009640F3">
        <w:rPr>
          <w:rFonts w:ascii="Traditional Arabic" w:hAnsi="Traditional Arabic" w:cs="Traditional Arabic"/>
          <w:b/>
          <w:bCs/>
          <w:sz w:val="28"/>
          <w:szCs w:val="28"/>
          <w:rtl/>
        </w:rPr>
        <w:t xml:space="preserve"> وَلَا تُعَلِّمُوهُنَّ الْكِتَابَةَ</w:t>
      </w:r>
      <w:r w:rsidR="00521F46" w:rsidRPr="009640F3">
        <w:rPr>
          <w:rFonts w:ascii="Traditional Arabic" w:hAnsi="Traditional Arabic" w:cs="Traditional Arabic" w:hint="cs"/>
          <w:b/>
          <w:bCs/>
          <w:sz w:val="28"/>
          <w:szCs w:val="28"/>
          <w:rtl/>
        </w:rPr>
        <w:t>،</w:t>
      </w:r>
      <w:r w:rsidR="00521F46" w:rsidRPr="009640F3">
        <w:rPr>
          <w:rFonts w:ascii="Traditional Arabic" w:hAnsi="Traditional Arabic" w:cs="Traditional Arabic"/>
          <w:b/>
          <w:bCs/>
          <w:sz w:val="28"/>
          <w:szCs w:val="28"/>
          <w:rtl/>
        </w:rPr>
        <w:t xml:space="preserve"> وَاسْتَعِينُوا عَلَيْهِنَّ بِالْعُرَى</w:t>
      </w:r>
      <w:r w:rsidR="00521F46">
        <w:rPr>
          <w:rFonts w:ascii="Traditional Arabic" w:hAnsi="Traditional Arabic" w:cs="Traditional Arabic" w:hint="cs"/>
          <w:sz w:val="28"/>
          <w:szCs w:val="28"/>
          <w:rtl/>
        </w:rPr>
        <w:t>.</w:t>
      </w:r>
      <w:r w:rsidR="00C76860">
        <w:rPr>
          <w:rFonts w:ascii="Traditional Arabic" w:hAnsi="Traditional Arabic" w:cs="Traditional Arabic" w:hint="cs"/>
          <w:sz w:val="28"/>
          <w:szCs w:val="28"/>
          <w:rtl/>
        </w:rPr>
        <w:t xml:space="preserve"> </w:t>
      </w:r>
    </w:p>
    <w:p w14:paraId="445E12D8" w14:textId="6446C17D" w:rsidR="00AF63AE" w:rsidRDefault="00D046DA" w:rsidP="002D0843">
      <w:pPr>
        <w:pStyle w:val="a5"/>
        <w:widowControl w:val="0"/>
        <w:jc w:val="both"/>
        <w:rPr>
          <w:rFonts w:ascii="Traditional Arabic" w:hAnsi="Traditional Arabic" w:cs="Traditional Arabic"/>
          <w:sz w:val="28"/>
          <w:szCs w:val="28"/>
          <w:rtl/>
        </w:rPr>
      </w:pPr>
      <w:r>
        <w:rPr>
          <w:rFonts w:ascii="Traditional Arabic" w:hAnsi="Traditional Arabic" w:cs="Traditional Arabic" w:hint="cs"/>
          <w:sz w:val="28"/>
          <w:szCs w:val="28"/>
          <w:rtl/>
        </w:rPr>
        <w:t>ورُوِيَ مرفوعًا عن عائش</w:t>
      </w:r>
      <w:r w:rsidR="00D23529">
        <w:rPr>
          <w:rFonts w:ascii="Traditional Arabic" w:hAnsi="Traditional Arabic" w:cs="Traditional Arabic" w:hint="cs"/>
          <w:sz w:val="28"/>
          <w:szCs w:val="28"/>
          <w:rtl/>
        </w:rPr>
        <w:t>ة رضي الله عنها، بلفظ: "</w:t>
      </w:r>
      <w:r w:rsidR="00D23529" w:rsidRPr="00FE633C">
        <w:rPr>
          <w:rFonts w:ascii="Traditional Arabic" w:hAnsi="Traditional Arabic" w:cs="Traditional Arabic"/>
          <w:b/>
          <w:bCs/>
          <w:color w:val="538135" w:themeColor="accent6" w:themeShade="BF"/>
          <w:sz w:val="28"/>
          <w:szCs w:val="28"/>
          <w:rtl/>
        </w:rPr>
        <w:t>لَا تُنْزِلُوهُنَّ الْغُرَفَ، وَلَا تُعَلِّمُوهُنَّ الْكِتَابَةَ، وَعَلِّمُوهُنَّ الْمِغْزَلَ، وَسُورَةَ النُّورِ</w:t>
      </w:r>
      <w:r w:rsidR="00D23529">
        <w:rPr>
          <w:rFonts w:ascii="Traditional Arabic" w:hAnsi="Traditional Arabic" w:cs="Traditional Arabic" w:hint="cs"/>
          <w:sz w:val="28"/>
          <w:szCs w:val="28"/>
          <w:rtl/>
        </w:rPr>
        <w:t>" أخرجه الطبراني في الأوسط (</w:t>
      </w:r>
      <w:r w:rsidR="00BE0DB7">
        <w:rPr>
          <w:rFonts w:ascii="Traditional Arabic" w:hAnsi="Traditional Arabic" w:cs="Traditional Arabic" w:hint="cs"/>
          <w:sz w:val="28"/>
          <w:szCs w:val="28"/>
          <w:rtl/>
        </w:rPr>
        <w:t>5713)</w:t>
      </w:r>
      <w:r w:rsidR="00EB55A7">
        <w:rPr>
          <w:rFonts w:ascii="Traditional Arabic" w:hAnsi="Traditional Arabic" w:cs="Traditional Arabic" w:hint="cs"/>
          <w:sz w:val="28"/>
          <w:szCs w:val="28"/>
          <w:rtl/>
        </w:rPr>
        <w:t xml:space="preserve"> والبيهقي في شعب الإيمان (2227)</w:t>
      </w:r>
      <w:r w:rsidR="00BE0DB7">
        <w:rPr>
          <w:rFonts w:ascii="Traditional Arabic" w:hAnsi="Traditional Arabic" w:cs="Traditional Arabic" w:hint="cs"/>
          <w:sz w:val="28"/>
          <w:szCs w:val="28"/>
          <w:rtl/>
        </w:rPr>
        <w:t xml:space="preserve"> والحاكم </w:t>
      </w:r>
      <w:r w:rsidR="00FE6512">
        <w:rPr>
          <w:rFonts w:ascii="Traditional Arabic" w:hAnsi="Traditional Arabic" w:cs="Traditional Arabic" w:hint="cs"/>
          <w:sz w:val="28"/>
          <w:szCs w:val="28"/>
          <w:rtl/>
        </w:rPr>
        <w:t>في المستدرك</w:t>
      </w:r>
      <w:r w:rsidR="00892A2B">
        <w:rPr>
          <w:rFonts w:ascii="Traditional Arabic" w:hAnsi="Traditional Arabic" w:cs="Traditional Arabic" w:hint="cs"/>
          <w:sz w:val="28"/>
          <w:szCs w:val="28"/>
          <w:rtl/>
        </w:rPr>
        <w:t xml:space="preserve"> (3494) وقال: </w:t>
      </w:r>
      <w:r w:rsidR="00892A2B" w:rsidRPr="00892A2B">
        <w:rPr>
          <w:rFonts w:ascii="Traditional Arabic" w:hAnsi="Traditional Arabic" w:cs="Traditional Arabic"/>
          <w:sz w:val="28"/>
          <w:szCs w:val="28"/>
          <w:rtl/>
        </w:rPr>
        <w:t>هَذَا حَدِيثٌ صَحِيحُ الْإِسْنَادِ وَلَمْ يُخْرِجَاهُ</w:t>
      </w:r>
      <w:r w:rsidR="00892A2B">
        <w:rPr>
          <w:rFonts w:ascii="Traditional Arabic" w:hAnsi="Traditional Arabic" w:cs="Traditional Arabic" w:hint="cs"/>
          <w:sz w:val="28"/>
          <w:szCs w:val="28"/>
          <w:rtl/>
        </w:rPr>
        <w:t>.</w:t>
      </w:r>
    </w:p>
    <w:p w14:paraId="5F49CE90" w14:textId="0BE0A672" w:rsidR="00AA362D" w:rsidRDefault="00892A2B" w:rsidP="002D0843">
      <w:pPr>
        <w:pStyle w:val="a5"/>
        <w:widowControl w:val="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قال </w:t>
      </w:r>
      <w:r w:rsidR="008607C1">
        <w:rPr>
          <w:rFonts w:ascii="Traditional Arabic" w:hAnsi="Traditional Arabic" w:cs="Traditional Arabic" w:hint="cs"/>
          <w:sz w:val="28"/>
          <w:szCs w:val="28"/>
          <w:rtl/>
        </w:rPr>
        <w:t xml:space="preserve">الذهبي في التلخيص </w:t>
      </w:r>
      <w:r w:rsidR="00EC7526">
        <w:rPr>
          <w:rFonts w:ascii="Traditional Arabic" w:hAnsi="Traditional Arabic" w:cs="Traditional Arabic" w:hint="cs"/>
          <w:sz w:val="28"/>
          <w:szCs w:val="28"/>
          <w:rtl/>
        </w:rPr>
        <w:t xml:space="preserve">(347): </w:t>
      </w:r>
      <w:r w:rsidR="00EC7526" w:rsidRPr="00EC7526">
        <w:rPr>
          <w:rFonts w:ascii="Traditional Arabic" w:hAnsi="Traditional Arabic" w:cs="Traditional Arabic"/>
          <w:sz w:val="28"/>
          <w:szCs w:val="28"/>
          <w:rtl/>
        </w:rPr>
        <w:t>بل موضوع وآفته عبد الوهاب بن الضحاك</w:t>
      </w:r>
      <w:r w:rsidR="00EC7526">
        <w:rPr>
          <w:rFonts w:ascii="Traditional Arabic" w:hAnsi="Traditional Arabic" w:cs="Traditional Arabic" w:hint="cs"/>
          <w:sz w:val="28"/>
          <w:szCs w:val="28"/>
          <w:rtl/>
        </w:rPr>
        <w:t xml:space="preserve">. </w:t>
      </w:r>
      <w:r w:rsidR="00EC7526" w:rsidRPr="00EC7526">
        <w:rPr>
          <w:rFonts w:ascii="Traditional Arabic" w:hAnsi="Traditional Arabic" w:cs="Traditional Arabic"/>
          <w:sz w:val="28"/>
          <w:szCs w:val="28"/>
          <w:rtl/>
        </w:rPr>
        <w:t>قال أبو حاتم</w:t>
      </w:r>
      <w:r w:rsidR="00EC7526">
        <w:rPr>
          <w:rFonts w:ascii="Traditional Arabic" w:hAnsi="Traditional Arabic" w:cs="Traditional Arabic" w:hint="cs"/>
          <w:sz w:val="28"/>
          <w:szCs w:val="28"/>
          <w:rtl/>
        </w:rPr>
        <w:t xml:space="preserve">: </w:t>
      </w:r>
      <w:r w:rsidR="00EC7526" w:rsidRPr="00EC7526">
        <w:rPr>
          <w:rFonts w:ascii="Traditional Arabic" w:hAnsi="Traditional Arabic" w:cs="Traditional Arabic"/>
          <w:sz w:val="28"/>
          <w:szCs w:val="28"/>
          <w:rtl/>
        </w:rPr>
        <w:t>كذاب</w:t>
      </w:r>
      <w:r w:rsidR="00EC7526">
        <w:rPr>
          <w:rFonts w:ascii="Traditional Arabic" w:hAnsi="Traditional Arabic" w:cs="Traditional Arabic" w:hint="cs"/>
          <w:sz w:val="28"/>
          <w:szCs w:val="28"/>
          <w:rtl/>
        </w:rPr>
        <w:t>.</w:t>
      </w:r>
    </w:p>
    <w:p w14:paraId="63C36A39" w14:textId="224A912F" w:rsidR="0040230A" w:rsidRPr="0077728D" w:rsidRDefault="0040230A" w:rsidP="002D0843">
      <w:pPr>
        <w:pStyle w:val="a5"/>
        <w:widowControl w:val="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قال ابن مفلح في </w:t>
      </w:r>
      <w:r w:rsidR="000342F1">
        <w:rPr>
          <w:rFonts w:ascii="Traditional Arabic" w:hAnsi="Traditional Arabic" w:cs="Traditional Arabic" w:hint="cs"/>
          <w:sz w:val="28"/>
          <w:szCs w:val="28"/>
          <w:rtl/>
        </w:rPr>
        <w:t xml:space="preserve">كتاب الآداب الشرعية (3/296): </w:t>
      </w:r>
      <w:r w:rsidR="00AF63AE" w:rsidRPr="00AF63AE">
        <w:rPr>
          <w:rFonts w:ascii="Traditional Arabic" w:hAnsi="Traditional Arabic" w:cs="Traditional Arabic"/>
          <w:sz w:val="28"/>
          <w:szCs w:val="28"/>
          <w:rtl/>
        </w:rPr>
        <w:t>فَصْلٌ حَدِيثُ الْحَثِّ عَلَى تَعْلِيمِ الْمَرْأَةِ الْكِتَابَةَ</w:t>
      </w:r>
      <w:r w:rsidR="00AF63AE">
        <w:rPr>
          <w:rFonts w:ascii="Traditional Arabic" w:hAnsi="Traditional Arabic" w:cs="Traditional Arabic" w:hint="cs"/>
          <w:sz w:val="28"/>
          <w:szCs w:val="28"/>
          <w:rtl/>
        </w:rPr>
        <w:t>.</w:t>
      </w:r>
      <w:r w:rsidR="00AF63AE" w:rsidRPr="00AF63AE">
        <w:rPr>
          <w:rFonts w:ascii="Traditional Arabic" w:hAnsi="Traditional Arabic" w:cs="Traditional Arabic"/>
          <w:sz w:val="28"/>
          <w:szCs w:val="28"/>
          <w:rtl/>
        </w:rPr>
        <w:t xml:space="preserve"> وَحَدِيثُ النَّهْيِ عَنْهُ مَوْضُوعٌ</w:t>
      </w:r>
      <w:r w:rsidR="00AF63AE">
        <w:rPr>
          <w:rFonts w:ascii="Traditional Arabic" w:hAnsi="Traditional Arabic" w:cs="Traditional Arabic" w:hint="cs"/>
          <w:sz w:val="28"/>
          <w:szCs w:val="28"/>
          <w:rtl/>
        </w:rPr>
        <w:t>.</w:t>
      </w:r>
    </w:p>
  </w:footnote>
  <w:footnote w:id="84">
    <w:p w14:paraId="2424B36E" w14:textId="5BC7F89A" w:rsidR="001B5DD9" w:rsidRPr="00274C1F" w:rsidRDefault="001B5DD9" w:rsidP="002D0843">
      <w:pPr>
        <w:pStyle w:val="a5"/>
        <w:widowControl w:val="0"/>
        <w:jc w:val="both"/>
        <w:rPr>
          <w:rFonts w:ascii="Traditional Arabic" w:hAnsi="Traditional Arabic" w:cs="Traditional Arabic"/>
          <w:sz w:val="28"/>
          <w:szCs w:val="28"/>
          <w:rtl/>
        </w:rPr>
      </w:pPr>
      <w:r w:rsidRPr="00274C1F">
        <w:rPr>
          <w:rFonts w:ascii="Traditional Arabic" w:hAnsi="Traditional Arabic" w:cs="Traditional Arabic"/>
          <w:sz w:val="28"/>
          <w:szCs w:val="28"/>
        </w:rPr>
        <w:t>(</w:t>
      </w:r>
      <w:r w:rsidRPr="00274C1F">
        <w:rPr>
          <w:rStyle w:val="a7"/>
          <w:rFonts w:ascii="Traditional Arabic" w:hAnsi="Traditional Arabic" w:cs="Traditional Arabic"/>
          <w:sz w:val="28"/>
          <w:szCs w:val="28"/>
        </w:rPr>
        <w:footnoteRef/>
      </w:r>
      <w:r w:rsidRPr="00274C1F">
        <w:rPr>
          <w:rFonts w:ascii="Traditional Arabic" w:hAnsi="Traditional Arabic" w:cs="Traditional Arabic"/>
          <w:sz w:val="28"/>
          <w:szCs w:val="28"/>
        </w:rPr>
        <w:t>)</w:t>
      </w:r>
      <w:r w:rsidRPr="00274C1F">
        <w:rPr>
          <w:rFonts w:ascii="Traditional Arabic" w:hAnsi="Traditional Arabic" w:cs="Traditional Arabic"/>
          <w:sz w:val="28"/>
          <w:szCs w:val="28"/>
          <w:rtl/>
        </w:rPr>
        <w:t xml:space="preserve"> </w:t>
      </w:r>
      <w:r w:rsidR="00274C1F" w:rsidRPr="00274C1F">
        <w:rPr>
          <w:rFonts w:ascii="Traditional Arabic" w:hAnsi="Traditional Arabic" w:cs="Traditional Arabic"/>
          <w:sz w:val="28"/>
          <w:szCs w:val="28"/>
          <w:rtl/>
        </w:rPr>
        <w:t>روى البخاري (4251) في خبر الحديبية</w:t>
      </w:r>
      <w:r w:rsidR="009F0231">
        <w:rPr>
          <w:rFonts w:ascii="Traditional Arabic" w:hAnsi="Traditional Arabic" w:cs="Traditional Arabic" w:hint="cs"/>
          <w:sz w:val="28"/>
          <w:szCs w:val="28"/>
          <w:rtl/>
        </w:rPr>
        <w:t>: "</w:t>
      </w:r>
      <w:r w:rsidR="00274C1F" w:rsidRPr="009F0231">
        <w:rPr>
          <w:rFonts w:ascii="Traditional Arabic" w:hAnsi="Traditional Arabic" w:cs="Traditional Arabic"/>
          <w:b/>
          <w:bCs/>
          <w:sz w:val="28"/>
          <w:szCs w:val="28"/>
          <w:rtl/>
        </w:rPr>
        <w:t xml:space="preserve">... فَأَخَذَ رَسُولُ اللَّهِ </w:t>
      </w:r>
      <w:r w:rsidR="00FC566B" w:rsidRPr="00AF63AE">
        <w:rPr>
          <w:rFonts w:ascii="Traditional Arabic" w:hAnsi="Traditional Arabic" w:cs="Traditional Arabic"/>
          <w:sz w:val="28"/>
          <w:szCs w:val="28"/>
        </w:rPr>
        <w:sym w:font="AGA Arabesque" w:char="F072"/>
      </w:r>
      <w:r w:rsidR="00274C1F" w:rsidRPr="009F0231">
        <w:rPr>
          <w:rFonts w:ascii="Traditional Arabic" w:hAnsi="Traditional Arabic" w:cs="Traditional Arabic"/>
          <w:b/>
          <w:bCs/>
          <w:sz w:val="28"/>
          <w:szCs w:val="28"/>
          <w:rtl/>
        </w:rPr>
        <w:t xml:space="preserve"> الكِتَابَ، وَلَيْسَ يُحْسِنُ يَكْتُبُ، فَكَتَبَ: هَذَا مَا قَاضَى عَلَيْهِ مُحَمَّدُ بْنُ عَبْدِ اللَّهِ ...</w:t>
      </w:r>
      <w:r w:rsidR="00194123">
        <w:rPr>
          <w:rFonts w:ascii="Traditional Arabic" w:hAnsi="Traditional Arabic" w:cs="Traditional Arabic" w:hint="cs"/>
          <w:sz w:val="28"/>
          <w:szCs w:val="28"/>
          <w:rtl/>
        </w:rPr>
        <w:t xml:space="preserve">". </w:t>
      </w:r>
      <w:r w:rsidR="00274C1F" w:rsidRPr="00274C1F">
        <w:rPr>
          <w:rFonts w:ascii="Traditional Arabic" w:hAnsi="Traditional Arabic" w:cs="Traditional Arabic"/>
          <w:sz w:val="28"/>
          <w:szCs w:val="28"/>
          <w:rtl/>
        </w:rPr>
        <w:t>قال ابن كثير رحمه الله</w:t>
      </w:r>
      <w:r w:rsidR="00194123">
        <w:rPr>
          <w:rFonts w:ascii="Traditional Arabic" w:hAnsi="Traditional Arabic" w:cs="Traditional Arabic" w:hint="cs"/>
          <w:sz w:val="28"/>
          <w:szCs w:val="28"/>
          <w:rtl/>
        </w:rPr>
        <w:t xml:space="preserve"> في تفسير (</w:t>
      </w:r>
      <w:r w:rsidR="00BC5F70">
        <w:rPr>
          <w:rFonts w:ascii="Traditional Arabic" w:hAnsi="Traditional Arabic" w:cs="Traditional Arabic" w:hint="cs"/>
          <w:sz w:val="28"/>
          <w:szCs w:val="28"/>
          <w:rtl/>
        </w:rPr>
        <w:t xml:space="preserve">6/285-286): </w:t>
      </w:r>
      <w:r w:rsidR="00274C1F" w:rsidRPr="00274C1F">
        <w:rPr>
          <w:rFonts w:ascii="Traditional Arabic" w:hAnsi="Traditional Arabic" w:cs="Traditional Arabic"/>
          <w:sz w:val="28"/>
          <w:szCs w:val="28"/>
          <w:rtl/>
        </w:rPr>
        <w:t>وَهَكَذَا كَانَ، صَلَوَاتُ اللَّهِ وَسَلَامُهُ عَلَيْهِ دَائِمًا أَبَدًا إِلَى يَوْمِ الْقِيَامَةِ، لَا يُحْسِنُ الْكِتَابَةَ وَلَا يَخُطُّ سَطْرًا وَلَا حَرْفًا بِيَدِهِ، بَلْ كَانَ لَهُ كُتَّابٌ يَكْتُبُونَ بَيْنَ يَدَيْهِ الْوَحْيَ وَالرَّسَائِلَ إِلَى الْأَقَالِيمِ، وَمَنْ زَعَمَ مِنْ مُتَأَخَّرِي الْفُقَهَاءِ، كَالْقَاضِي أَبِي الْوَلِيدِ الْبَاجِيِّ وَمَنْ تَابَعَهُ أَنَّهُ عَلَيْهِ السَّلَامُ، كَتَبَ يَوْمَ الْحُدَيْبِيَةِ</w:t>
      </w:r>
      <w:r w:rsidR="00E41FC4">
        <w:rPr>
          <w:rFonts w:ascii="Traditional Arabic" w:hAnsi="Traditional Arabic" w:cs="Traditional Arabic" w:hint="cs"/>
          <w:sz w:val="28"/>
          <w:szCs w:val="28"/>
          <w:rtl/>
        </w:rPr>
        <w:t xml:space="preserve">: </w:t>
      </w:r>
      <w:r w:rsidR="00274C1F" w:rsidRPr="00274C1F">
        <w:rPr>
          <w:rFonts w:ascii="Traditional Arabic" w:hAnsi="Traditional Arabic" w:cs="Traditional Arabic"/>
          <w:sz w:val="28"/>
          <w:szCs w:val="28"/>
          <w:rtl/>
        </w:rPr>
        <w:t>"</w:t>
      </w:r>
      <w:r w:rsidR="00274C1F" w:rsidRPr="00E41FC4">
        <w:rPr>
          <w:rFonts w:ascii="Traditional Arabic" w:hAnsi="Traditional Arabic" w:cs="Traditional Arabic"/>
          <w:b/>
          <w:bCs/>
          <w:color w:val="538135" w:themeColor="accent6" w:themeShade="BF"/>
          <w:sz w:val="28"/>
          <w:szCs w:val="28"/>
          <w:rtl/>
        </w:rPr>
        <w:t>هَذَا مَا قَاضَى عَلَيْهِ مُحَمَّدُ بْنُ عَبْدِ اللَّهِ</w:t>
      </w:r>
      <w:r w:rsidR="00274C1F" w:rsidRPr="00274C1F">
        <w:rPr>
          <w:rFonts w:ascii="Traditional Arabic" w:hAnsi="Traditional Arabic" w:cs="Traditional Arabic"/>
          <w:sz w:val="28"/>
          <w:szCs w:val="28"/>
          <w:rtl/>
        </w:rPr>
        <w:t xml:space="preserve">" فَإِنَّمَا حَمَلَهُ عَلَى ذَلِكَ رِوَايَةٌ فِي صَحِيحِ الْبُخَارِيِّ: </w:t>
      </w:r>
      <w:r w:rsidR="00274C1F" w:rsidRPr="00E41FC4">
        <w:rPr>
          <w:rFonts w:ascii="Traditional Arabic" w:hAnsi="Traditional Arabic" w:cs="Traditional Arabic"/>
          <w:b/>
          <w:bCs/>
          <w:sz w:val="28"/>
          <w:szCs w:val="28"/>
          <w:rtl/>
        </w:rPr>
        <w:t>ثُمَّ أَخَذَ فَكَتَبَ</w:t>
      </w:r>
      <w:r w:rsidR="00E41FC4">
        <w:rPr>
          <w:rFonts w:ascii="Traditional Arabic" w:hAnsi="Traditional Arabic" w:cs="Traditional Arabic" w:hint="cs"/>
          <w:sz w:val="28"/>
          <w:szCs w:val="28"/>
          <w:rtl/>
        </w:rPr>
        <w:t xml:space="preserve">. </w:t>
      </w:r>
      <w:r w:rsidR="00274C1F" w:rsidRPr="00274C1F">
        <w:rPr>
          <w:rFonts w:ascii="Traditional Arabic" w:hAnsi="Traditional Arabic" w:cs="Traditional Arabic"/>
          <w:sz w:val="28"/>
          <w:szCs w:val="28"/>
          <w:rtl/>
        </w:rPr>
        <w:t xml:space="preserve">وَهَذِهِ مَحْمُولَةٌ عَلَى الرِّوَايَةِ الْأُخْرَى: </w:t>
      </w:r>
      <w:r w:rsidR="00274C1F" w:rsidRPr="00E41FC4">
        <w:rPr>
          <w:rFonts w:ascii="Traditional Arabic" w:hAnsi="Traditional Arabic" w:cs="Traditional Arabic"/>
          <w:b/>
          <w:bCs/>
          <w:sz w:val="28"/>
          <w:szCs w:val="28"/>
          <w:rtl/>
        </w:rPr>
        <w:t>ثُمَّ أَمَرَ فَكَتَبَ</w:t>
      </w:r>
      <w:r w:rsidR="00E41FC4">
        <w:rPr>
          <w:rFonts w:ascii="Traditional Arabic" w:hAnsi="Traditional Arabic" w:cs="Traditional Arabic" w:hint="cs"/>
          <w:sz w:val="28"/>
          <w:szCs w:val="28"/>
          <w:rtl/>
        </w:rPr>
        <w:t xml:space="preserve">. </w:t>
      </w:r>
      <w:r w:rsidR="00274C1F" w:rsidRPr="00274C1F">
        <w:rPr>
          <w:rFonts w:ascii="Traditional Arabic" w:hAnsi="Traditional Arabic" w:cs="Traditional Arabic"/>
          <w:sz w:val="28"/>
          <w:szCs w:val="28"/>
          <w:rtl/>
        </w:rPr>
        <w:t xml:space="preserve"> وَلِهَذَا اشْتَدَّ النَّكِيرُ بَيْنَ فُقَهَاءِ الْمَغْرِبِ وَالْمَشْرِقِ ع</w:t>
      </w:r>
      <w:r w:rsidR="00804EBB">
        <w:rPr>
          <w:rFonts w:ascii="Traditional Arabic" w:hAnsi="Traditional Arabic" w:cs="Traditional Arabic" w:hint="cs"/>
          <w:sz w:val="28"/>
          <w:szCs w:val="28"/>
          <w:rtl/>
        </w:rPr>
        <w:t>َ</w:t>
      </w:r>
      <w:r w:rsidR="00274C1F" w:rsidRPr="00274C1F">
        <w:rPr>
          <w:rFonts w:ascii="Traditional Arabic" w:hAnsi="Traditional Arabic" w:cs="Traditional Arabic"/>
          <w:sz w:val="28"/>
          <w:szCs w:val="28"/>
          <w:rtl/>
        </w:rPr>
        <w:t>ل</w:t>
      </w:r>
      <w:r w:rsidR="00804EBB">
        <w:rPr>
          <w:rFonts w:ascii="Traditional Arabic" w:hAnsi="Traditional Arabic" w:cs="Traditional Arabic" w:hint="cs"/>
          <w:sz w:val="28"/>
          <w:szCs w:val="28"/>
          <w:rtl/>
        </w:rPr>
        <w:t>َ</w:t>
      </w:r>
      <w:r w:rsidR="00274C1F" w:rsidRPr="00274C1F">
        <w:rPr>
          <w:rFonts w:ascii="Traditional Arabic" w:hAnsi="Traditional Arabic" w:cs="Traditional Arabic"/>
          <w:sz w:val="28"/>
          <w:szCs w:val="28"/>
          <w:rtl/>
        </w:rPr>
        <w:t>ى م</w:t>
      </w:r>
      <w:r w:rsidR="00804EBB">
        <w:rPr>
          <w:rFonts w:ascii="Traditional Arabic" w:hAnsi="Traditional Arabic" w:cs="Traditional Arabic" w:hint="cs"/>
          <w:sz w:val="28"/>
          <w:szCs w:val="28"/>
          <w:rtl/>
        </w:rPr>
        <w:t>َ</w:t>
      </w:r>
      <w:r w:rsidR="00274C1F" w:rsidRPr="00274C1F">
        <w:rPr>
          <w:rFonts w:ascii="Traditional Arabic" w:hAnsi="Traditional Arabic" w:cs="Traditional Arabic"/>
          <w:sz w:val="28"/>
          <w:szCs w:val="28"/>
          <w:rtl/>
        </w:rPr>
        <w:t>ن</w:t>
      </w:r>
      <w:r w:rsidR="00804EBB">
        <w:rPr>
          <w:rFonts w:ascii="Traditional Arabic" w:hAnsi="Traditional Arabic" w:cs="Traditional Arabic" w:hint="cs"/>
          <w:sz w:val="28"/>
          <w:szCs w:val="28"/>
          <w:rtl/>
        </w:rPr>
        <w:t>ْ</w:t>
      </w:r>
      <w:r w:rsidR="00274C1F" w:rsidRPr="00274C1F">
        <w:rPr>
          <w:rFonts w:ascii="Traditional Arabic" w:hAnsi="Traditional Arabic" w:cs="Traditional Arabic"/>
          <w:sz w:val="28"/>
          <w:szCs w:val="28"/>
          <w:rtl/>
        </w:rPr>
        <w:t xml:space="preserve"> ق</w:t>
      </w:r>
      <w:r w:rsidR="00804EBB">
        <w:rPr>
          <w:rFonts w:ascii="Traditional Arabic" w:hAnsi="Traditional Arabic" w:cs="Traditional Arabic" w:hint="cs"/>
          <w:sz w:val="28"/>
          <w:szCs w:val="28"/>
          <w:rtl/>
        </w:rPr>
        <w:t>َ</w:t>
      </w:r>
      <w:r w:rsidR="00274C1F" w:rsidRPr="00274C1F">
        <w:rPr>
          <w:rFonts w:ascii="Traditional Arabic" w:hAnsi="Traditional Arabic" w:cs="Traditional Arabic"/>
          <w:sz w:val="28"/>
          <w:szCs w:val="28"/>
          <w:rtl/>
        </w:rPr>
        <w:t>ال</w:t>
      </w:r>
      <w:r w:rsidR="00804EBB">
        <w:rPr>
          <w:rFonts w:ascii="Traditional Arabic" w:hAnsi="Traditional Arabic" w:cs="Traditional Arabic" w:hint="cs"/>
          <w:sz w:val="28"/>
          <w:szCs w:val="28"/>
          <w:rtl/>
        </w:rPr>
        <w:t>َ</w:t>
      </w:r>
      <w:r w:rsidR="00274C1F" w:rsidRPr="00274C1F">
        <w:rPr>
          <w:rFonts w:ascii="Traditional Arabic" w:hAnsi="Traditional Arabic" w:cs="Traditional Arabic"/>
          <w:sz w:val="28"/>
          <w:szCs w:val="28"/>
          <w:rtl/>
        </w:rPr>
        <w:t xml:space="preserve"> ب</w:t>
      </w:r>
      <w:r w:rsidR="00804EBB">
        <w:rPr>
          <w:rFonts w:ascii="Traditional Arabic" w:hAnsi="Traditional Arabic" w:cs="Traditional Arabic" w:hint="cs"/>
          <w:sz w:val="28"/>
          <w:szCs w:val="28"/>
          <w:rtl/>
        </w:rPr>
        <w:t>ِ</w:t>
      </w:r>
      <w:r w:rsidR="00274C1F" w:rsidRPr="00274C1F">
        <w:rPr>
          <w:rFonts w:ascii="Traditional Arabic" w:hAnsi="Traditional Arabic" w:cs="Traditional Arabic"/>
          <w:sz w:val="28"/>
          <w:szCs w:val="28"/>
          <w:rtl/>
        </w:rPr>
        <w:t>ق</w:t>
      </w:r>
      <w:r w:rsidR="00804EBB">
        <w:rPr>
          <w:rFonts w:ascii="Traditional Arabic" w:hAnsi="Traditional Arabic" w:cs="Traditional Arabic" w:hint="cs"/>
          <w:sz w:val="28"/>
          <w:szCs w:val="28"/>
          <w:rtl/>
        </w:rPr>
        <w:t>َ</w:t>
      </w:r>
      <w:r w:rsidR="00274C1F" w:rsidRPr="00274C1F">
        <w:rPr>
          <w:rFonts w:ascii="Traditional Arabic" w:hAnsi="Traditional Arabic" w:cs="Traditional Arabic"/>
          <w:sz w:val="28"/>
          <w:szCs w:val="28"/>
          <w:rtl/>
        </w:rPr>
        <w:t>و</w:t>
      </w:r>
      <w:r w:rsidR="00804EBB">
        <w:rPr>
          <w:rFonts w:ascii="Traditional Arabic" w:hAnsi="Traditional Arabic" w:cs="Traditional Arabic" w:hint="cs"/>
          <w:sz w:val="28"/>
          <w:szCs w:val="28"/>
          <w:rtl/>
        </w:rPr>
        <w:t>ْ</w:t>
      </w:r>
      <w:r w:rsidR="00274C1F" w:rsidRPr="00274C1F">
        <w:rPr>
          <w:rFonts w:ascii="Traditional Arabic" w:hAnsi="Traditional Arabic" w:cs="Traditional Arabic"/>
          <w:sz w:val="28"/>
          <w:szCs w:val="28"/>
          <w:rtl/>
        </w:rPr>
        <w:t>ل</w:t>
      </w:r>
      <w:r w:rsidR="00804EBB">
        <w:rPr>
          <w:rFonts w:ascii="Traditional Arabic" w:hAnsi="Traditional Arabic" w:cs="Traditional Arabic" w:hint="cs"/>
          <w:sz w:val="28"/>
          <w:szCs w:val="28"/>
          <w:rtl/>
        </w:rPr>
        <w:t>ِ</w:t>
      </w:r>
      <w:r w:rsidR="00274C1F" w:rsidRPr="00274C1F">
        <w:rPr>
          <w:rFonts w:ascii="Traditional Arabic" w:hAnsi="Traditional Arabic" w:cs="Traditional Arabic"/>
          <w:sz w:val="28"/>
          <w:szCs w:val="28"/>
          <w:rtl/>
        </w:rPr>
        <w:t xml:space="preserve"> ال</w:t>
      </w:r>
      <w:r w:rsidR="00804EBB">
        <w:rPr>
          <w:rFonts w:ascii="Traditional Arabic" w:hAnsi="Traditional Arabic" w:cs="Traditional Arabic" w:hint="cs"/>
          <w:sz w:val="28"/>
          <w:szCs w:val="28"/>
          <w:rtl/>
        </w:rPr>
        <w:t>ْ</w:t>
      </w:r>
      <w:r w:rsidR="00274C1F" w:rsidRPr="00274C1F">
        <w:rPr>
          <w:rFonts w:ascii="Traditional Arabic" w:hAnsi="Traditional Arabic" w:cs="Traditional Arabic"/>
          <w:sz w:val="28"/>
          <w:szCs w:val="28"/>
          <w:rtl/>
        </w:rPr>
        <w:t>ب</w:t>
      </w:r>
      <w:r w:rsidR="00804EBB">
        <w:rPr>
          <w:rFonts w:ascii="Traditional Arabic" w:hAnsi="Traditional Arabic" w:cs="Traditional Arabic" w:hint="cs"/>
          <w:sz w:val="28"/>
          <w:szCs w:val="28"/>
          <w:rtl/>
        </w:rPr>
        <w:t>َ</w:t>
      </w:r>
      <w:r w:rsidR="00274C1F" w:rsidRPr="00274C1F">
        <w:rPr>
          <w:rFonts w:ascii="Traditional Arabic" w:hAnsi="Traditional Arabic" w:cs="Traditional Arabic"/>
          <w:sz w:val="28"/>
          <w:szCs w:val="28"/>
          <w:rtl/>
        </w:rPr>
        <w:t>اج</w:t>
      </w:r>
      <w:r w:rsidR="00804EBB">
        <w:rPr>
          <w:rFonts w:ascii="Traditional Arabic" w:hAnsi="Traditional Arabic" w:cs="Traditional Arabic" w:hint="cs"/>
          <w:sz w:val="28"/>
          <w:szCs w:val="28"/>
          <w:rtl/>
        </w:rPr>
        <w:t>ِ</w:t>
      </w:r>
      <w:r w:rsidR="00274C1F" w:rsidRPr="00274C1F">
        <w:rPr>
          <w:rFonts w:ascii="Traditional Arabic" w:hAnsi="Traditional Arabic" w:cs="Traditional Arabic"/>
          <w:sz w:val="28"/>
          <w:szCs w:val="28"/>
          <w:rtl/>
        </w:rPr>
        <w:t>ي</w:t>
      </w:r>
      <w:r w:rsidR="00804EBB">
        <w:rPr>
          <w:rFonts w:ascii="Traditional Arabic" w:hAnsi="Traditional Arabic" w:cs="Traditional Arabic" w:hint="cs"/>
          <w:sz w:val="28"/>
          <w:szCs w:val="28"/>
          <w:rtl/>
        </w:rPr>
        <w:t>ِّ</w:t>
      </w:r>
      <w:r w:rsidR="00274C1F" w:rsidRPr="00274C1F">
        <w:rPr>
          <w:rFonts w:ascii="Traditional Arabic" w:hAnsi="Traditional Arabic" w:cs="Traditional Arabic"/>
          <w:sz w:val="28"/>
          <w:szCs w:val="28"/>
          <w:rtl/>
        </w:rPr>
        <w:t>، وتبرؤوا مِنْهُ ، وَأَنْشَدُوا فِي ذَلِكَ أَقْوَالًا وَخَطَبُوا بِهِ فِي مَحَافِلِهِمْ</w:t>
      </w:r>
      <w:r w:rsidR="00133CF2">
        <w:rPr>
          <w:rFonts w:ascii="Traditional Arabic" w:hAnsi="Traditional Arabic" w:cs="Traditional Arabic" w:hint="cs"/>
          <w:sz w:val="28"/>
          <w:szCs w:val="28"/>
          <w:rtl/>
        </w:rPr>
        <w:t xml:space="preserve">، </w:t>
      </w:r>
      <w:r w:rsidR="00274C1F" w:rsidRPr="00274C1F">
        <w:rPr>
          <w:rFonts w:ascii="Traditional Arabic" w:hAnsi="Traditional Arabic" w:cs="Traditional Arabic"/>
          <w:sz w:val="28"/>
          <w:szCs w:val="28"/>
          <w:rtl/>
        </w:rPr>
        <w:t>وَإِنَّمَا أَرَادَ الرَّجُلُ -أَعْنِي الْبَاجِيَّ</w:t>
      </w:r>
      <w:r w:rsidR="00133CF2">
        <w:rPr>
          <w:rFonts w:ascii="Traditional Arabic" w:hAnsi="Traditional Arabic" w:cs="Traditional Arabic" w:hint="cs"/>
          <w:sz w:val="28"/>
          <w:szCs w:val="28"/>
          <w:rtl/>
        </w:rPr>
        <w:t>-</w:t>
      </w:r>
      <w:r w:rsidR="00274C1F" w:rsidRPr="00274C1F">
        <w:rPr>
          <w:rFonts w:ascii="Traditional Arabic" w:hAnsi="Traditional Arabic" w:cs="Traditional Arabic"/>
          <w:sz w:val="28"/>
          <w:szCs w:val="28"/>
          <w:rtl/>
        </w:rPr>
        <w:t xml:space="preserve"> فِيمَا يَظْهَرُ عَنْهُ -أَنَّهُ كَتَبَ ذَلِكَ عَلَى وَجْهِ الْمُعْجِزَةِ، لَا أَنَّهُ كَانَ يُحْسِنُ الْكِتَابَةَ ، وَمَا أَوْرَدَهُ بَعْضُهُمْ مِنَ الْحَدِيثِ أَنَّهُ لَمْ يَمُتْ، عَلَيْهِ السَّلَامُ حَتَّى تَعَلَّمَ الْكِتَابَةَ، فَضَعِيفٌ لَا أَصْلَ لَهُ</w:t>
      </w:r>
      <w:r w:rsidR="009C705E">
        <w:rPr>
          <w:rFonts w:ascii="Traditional Arabic" w:hAnsi="Traditional Arabic" w:cs="Traditional Arabic" w:hint="cs"/>
          <w:sz w:val="28"/>
          <w:szCs w:val="28"/>
          <w:rtl/>
        </w:rPr>
        <w:t>.</w:t>
      </w:r>
    </w:p>
  </w:footnote>
  <w:footnote w:id="85">
    <w:p w14:paraId="7AADB4AE" w14:textId="3E4793F4" w:rsidR="00B57DE8" w:rsidRPr="00410B38" w:rsidRDefault="00B4458E" w:rsidP="002D0843">
      <w:pPr>
        <w:pStyle w:val="a5"/>
        <w:widowControl w:val="0"/>
        <w:jc w:val="both"/>
        <w:rPr>
          <w:rFonts w:ascii="Traditional Arabic" w:hAnsi="Traditional Arabic" w:cs="Traditional Arabic"/>
          <w:sz w:val="28"/>
          <w:szCs w:val="28"/>
        </w:rPr>
      </w:pPr>
      <w:r w:rsidRPr="00410B38">
        <w:rPr>
          <w:rFonts w:ascii="Traditional Arabic" w:hAnsi="Traditional Arabic" w:cs="Traditional Arabic"/>
          <w:sz w:val="28"/>
          <w:szCs w:val="28"/>
        </w:rPr>
        <w:t>(</w:t>
      </w:r>
      <w:r w:rsidRPr="00410B38">
        <w:rPr>
          <w:rStyle w:val="a7"/>
          <w:rFonts w:ascii="Traditional Arabic" w:hAnsi="Traditional Arabic" w:cs="Traditional Arabic"/>
          <w:sz w:val="28"/>
          <w:szCs w:val="28"/>
        </w:rPr>
        <w:footnoteRef/>
      </w:r>
      <w:r w:rsidRPr="00410B38">
        <w:rPr>
          <w:rFonts w:ascii="Traditional Arabic" w:hAnsi="Traditional Arabic" w:cs="Traditional Arabic"/>
          <w:sz w:val="28"/>
          <w:szCs w:val="28"/>
        </w:rPr>
        <w:t>)</w:t>
      </w:r>
      <w:r w:rsidRPr="00410B38">
        <w:rPr>
          <w:rFonts w:ascii="Traditional Arabic" w:hAnsi="Traditional Arabic" w:cs="Traditional Arabic"/>
          <w:sz w:val="28"/>
          <w:szCs w:val="28"/>
          <w:rtl/>
        </w:rPr>
        <w:t xml:space="preserve"> </w:t>
      </w:r>
      <w:r w:rsidR="00B57DE8" w:rsidRPr="00410B38">
        <w:rPr>
          <w:rFonts w:ascii="Traditional Arabic" w:hAnsi="Traditional Arabic" w:cs="Traditional Arabic"/>
          <w:b/>
          <w:bCs/>
          <w:sz w:val="28"/>
          <w:szCs w:val="28"/>
          <w:rtl/>
        </w:rPr>
        <w:t xml:space="preserve">نظام </w:t>
      </w:r>
      <w:proofErr w:type="spellStart"/>
      <w:r w:rsidR="00B57DE8" w:rsidRPr="00410B38">
        <w:rPr>
          <w:rFonts w:ascii="Traditional Arabic" w:hAnsi="Traditional Arabic" w:cs="Traditional Arabic"/>
          <w:b/>
          <w:bCs/>
          <w:sz w:val="28"/>
          <w:szCs w:val="28"/>
          <w:rtl/>
        </w:rPr>
        <w:t>الأبجد</w:t>
      </w:r>
      <w:proofErr w:type="spellEnd"/>
      <w:r w:rsidR="00EE2EF9">
        <w:rPr>
          <w:rFonts w:ascii="Traditional Arabic" w:hAnsi="Traditional Arabic" w:cs="Traditional Arabic" w:hint="cs"/>
          <w:b/>
          <w:bCs/>
          <w:sz w:val="28"/>
          <w:szCs w:val="28"/>
          <w:rtl/>
        </w:rPr>
        <w:t>:</w:t>
      </w:r>
      <w:r w:rsidR="00B57DE8" w:rsidRPr="00410B38">
        <w:rPr>
          <w:rFonts w:ascii="Traditional Arabic" w:hAnsi="Traditional Arabic" w:cs="Traditional Arabic"/>
          <w:sz w:val="28"/>
          <w:szCs w:val="28"/>
          <w:rtl/>
        </w:rPr>
        <w:t xml:space="preserve"> هو نظام قديم لتشفير الحروف الأبجدية إلى أرقام، وقد استخدم قديماً في العالم العربي لكتابة الأرقام وتسجيل الأحداث والتاريخ. رغم أن هذا النظام لم يعد مستخدماً على نطاق واسع اليوم، إلا أنه يمثل جزءاً مهماً من تاريخ الكتابة العربية وتسجيل المعلومات</w:t>
      </w:r>
      <w:r w:rsidR="00EE2EF9">
        <w:rPr>
          <w:rFonts w:ascii="Traditional Arabic" w:hAnsi="Traditional Arabic" w:cs="Traditional Arabic" w:hint="cs"/>
          <w:sz w:val="28"/>
          <w:szCs w:val="28"/>
          <w:rtl/>
        </w:rPr>
        <w:t>.</w:t>
      </w:r>
    </w:p>
    <w:p w14:paraId="7921D0DE" w14:textId="0C60DA91" w:rsidR="00B4458E" w:rsidRPr="00410B38" w:rsidRDefault="00B4458E" w:rsidP="002D0843">
      <w:pPr>
        <w:pStyle w:val="a5"/>
        <w:widowControl w:val="0"/>
        <w:jc w:val="both"/>
        <w:rPr>
          <w:rFonts w:ascii="Traditional Arabic" w:hAnsi="Traditional Arabic" w:cs="Traditional Arabic"/>
          <w:b/>
          <w:bCs/>
          <w:sz w:val="28"/>
          <w:szCs w:val="28"/>
        </w:rPr>
      </w:pPr>
      <w:r w:rsidRPr="00410B38">
        <w:rPr>
          <w:rFonts w:ascii="Traditional Arabic" w:hAnsi="Traditional Arabic" w:cs="Traditional Arabic"/>
          <w:b/>
          <w:bCs/>
          <w:sz w:val="28"/>
          <w:szCs w:val="28"/>
          <w:rtl/>
        </w:rPr>
        <w:t xml:space="preserve">كيف كان يستخدم </w:t>
      </w:r>
      <w:proofErr w:type="spellStart"/>
      <w:r w:rsidRPr="00410B38">
        <w:rPr>
          <w:rFonts w:ascii="Traditional Arabic" w:hAnsi="Traditional Arabic" w:cs="Traditional Arabic"/>
          <w:b/>
          <w:bCs/>
          <w:sz w:val="28"/>
          <w:szCs w:val="28"/>
          <w:rtl/>
        </w:rPr>
        <w:t>الأبجد</w:t>
      </w:r>
      <w:proofErr w:type="spellEnd"/>
      <w:r w:rsidRPr="00410B38">
        <w:rPr>
          <w:rFonts w:ascii="Traditional Arabic" w:hAnsi="Traditional Arabic" w:cs="Traditional Arabic"/>
          <w:b/>
          <w:bCs/>
          <w:sz w:val="28"/>
          <w:szCs w:val="28"/>
          <w:rtl/>
        </w:rPr>
        <w:t xml:space="preserve"> في الكتابة التاريخية؟</w:t>
      </w:r>
    </w:p>
    <w:p w14:paraId="2156BD07" w14:textId="44A5EB1E" w:rsidR="00B4458E" w:rsidRDefault="00B4458E" w:rsidP="002D0843">
      <w:pPr>
        <w:pStyle w:val="a5"/>
        <w:widowControl w:val="0"/>
        <w:numPr>
          <w:ilvl w:val="0"/>
          <w:numId w:val="2"/>
        </w:numPr>
        <w:jc w:val="both"/>
        <w:rPr>
          <w:rFonts w:ascii="Traditional Arabic" w:hAnsi="Traditional Arabic" w:cs="Traditional Arabic"/>
          <w:sz w:val="28"/>
          <w:szCs w:val="28"/>
        </w:rPr>
      </w:pPr>
      <w:r w:rsidRPr="00410B38">
        <w:rPr>
          <w:rFonts w:ascii="Traditional Arabic" w:hAnsi="Traditional Arabic" w:cs="Traditional Arabic"/>
          <w:b/>
          <w:bCs/>
          <w:sz w:val="28"/>
          <w:szCs w:val="28"/>
          <w:rtl/>
        </w:rPr>
        <w:t>تحويل الحروف إلى أرقام</w:t>
      </w:r>
      <w:r w:rsidR="00EE2EF9">
        <w:rPr>
          <w:rFonts w:ascii="Traditional Arabic" w:hAnsi="Traditional Arabic" w:cs="Traditional Arabic" w:hint="cs"/>
          <w:b/>
          <w:bCs/>
          <w:sz w:val="28"/>
          <w:szCs w:val="28"/>
          <w:rtl/>
        </w:rPr>
        <w:t xml:space="preserve">: </w:t>
      </w:r>
      <w:r w:rsidRPr="00410B38">
        <w:rPr>
          <w:rFonts w:ascii="Traditional Arabic" w:hAnsi="Traditional Arabic" w:cs="Traditional Arabic"/>
          <w:sz w:val="28"/>
          <w:szCs w:val="28"/>
          <w:rtl/>
        </w:rPr>
        <w:t>كل حرف من حروف الأبجدية العربية يقابله رقم محدد</w:t>
      </w:r>
      <w:r w:rsidR="00EE2EF9">
        <w:rPr>
          <w:rFonts w:ascii="Traditional Arabic" w:hAnsi="Traditional Arabic" w:cs="Traditional Arabic" w:hint="cs"/>
          <w:sz w:val="28"/>
          <w:szCs w:val="28"/>
          <w:rtl/>
        </w:rPr>
        <w:t>.</w:t>
      </w:r>
    </w:p>
    <w:p w14:paraId="179E6A12" w14:textId="2765C74D" w:rsidR="00B4458E" w:rsidRDefault="00B4458E" w:rsidP="002D0843">
      <w:pPr>
        <w:pStyle w:val="a5"/>
        <w:widowControl w:val="0"/>
        <w:numPr>
          <w:ilvl w:val="0"/>
          <w:numId w:val="2"/>
        </w:numPr>
        <w:jc w:val="both"/>
        <w:rPr>
          <w:rFonts w:ascii="Traditional Arabic" w:hAnsi="Traditional Arabic" w:cs="Traditional Arabic"/>
          <w:sz w:val="28"/>
          <w:szCs w:val="28"/>
        </w:rPr>
      </w:pPr>
      <w:r w:rsidRPr="00EE2EF9">
        <w:rPr>
          <w:rFonts w:ascii="Traditional Arabic" w:hAnsi="Traditional Arabic" w:cs="Traditional Arabic"/>
          <w:b/>
          <w:bCs/>
          <w:sz w:val="28"/>
          <w:szCs w:val="28"/>
          <w:rtl/>
        </w:rPr>
        <w:t>تسجيل الأحداث</w:t>
      </w:r>
      <w:r w:rsidR="00EE2EF9">
        <w:rPr>
          <w:rFonts w:ascii="Traditional Arabic" w:hAnsi="Traditional Arabic" w:cs="Traditional Arabic" w:hint="cs"/>
          <w:b/>
          <w:bCs/>
          <w:sz w:val="28"/>
          <w:szCs w:val="28"/>
          <w:rtl/>
        </w:rPr>
        <w:t xml:space="preserve">: </w:t>
      </w:r>
      <w:r w:rsidRPr="00EE2EF9">
        <w:rPr>
          <w:rFonts w:ascii="Traditional Arabic" w:hAnsi="Traditional Arabic" w:cs="Traditional Arabic"/>
          <w:sz w:val="28"/>
          <w:szCs w:val="28"/>
          <w:rtl/>
        </w:rPr>
        <w:t>كانت الأحداث التاريخية تسجل بتحويل أسماء الأيام والأشهر والسنوات إلى أرقام أبجدية</w:t>
      </w:r>
      <w:r w:rsidR="00EE2EF9">
        <w:rPr>
          <w:rFonts w:ascii="Traditional Arabic" w:hAnsi="Traditional Arabic" w:cs="Traditional Arabic" w:hint="cs"/>
          <w:sz w:val="28"/>
          <w:szCs w:val="28"/>
          <w:rtl/>
        </w:rPr>
        <w:t>.</w:t>
      </w:r>
    </w:p>
    <w:p w14:paraId="3357F4AE" w14:textId="3196C9EC" w:rsidR="00B4458E" w:rsidRDefault="00B4458E" w:rsidP="002D0843">
      <w:pPr>
        <w:pStyle w:val="a5"/>
        <w:widowControl w:val="0"/>
        <w:numPr>
          <w:ilvl w:val="0"/>
          <w:numId w:val="2"/>
        </w:numPr>
        <w:jc w:val="both"/>
        <w:rPr>
          <w:rFonts w:ascii="Traditional Arabic" w:hAnsi="Traditional Arabic" w:cs="Traditional Arabic"/>
          <w:sz w:val="28"/>
          <w:szCs w:val="28"/>
        </w:rPr>
      </w:pPr>
      <w:r w:rsidRPr="00EE2EF9">
        <w:rPr>
          <w:rFonts w:ascii="Traditional Arabic" w:hAnsi="Traditional Arabic" w:cs="Traditional Arabic"/>
          <w:b/>
          <w:bCs/>
          <w:sz w:val="28"/>
          <w:szCs w:val="28"/>
          <w:rtl/>
        </w:rPr>
        <w:t>تسجيل التواريخ</w:t>
      </w:r>
      <w:r w:rsidR="00EE2EF9">
        <w:rPr>
          <w:rFonts w:ascii="Traditional Arabic" w:hAnsi="Traditional Arabic" w:cs="Traditional Arabic" w:hint="cs"/>
          <w:b/>
          <w:bCs/>
          <w:sz w:val="28"/>
          <w:szCs w:val="28"/>
          <w:rtl/>
        </w:rPr>
        <w:t xml:space="preserve">: </w:t>
      </w:r>
      <w:r w:rsidRPr="00EE2EF9">
        <w:rPr>
          <w:rFonts w:ascii="Traditional Arabic" w:hAnsi="Traditional Arabic" w:cs="Traditional Arabic"/>
          <w:sz w:val="28"/>
          <w:szCs w:val="28"/>
          <w:rtl/>
        </w:rPr>
        <w:t>كانت التواريخ تسجل بنفس الطريقة، حيث يحول كل جزء من التاريخ (اليوم، الشهر، السنة) إلى رقم أبجد ثم تكتب الأرقام متتابعة</w:t>
      </w:r>
      <w:r w:rsidR="00925C3F">
        <w:rPr>
          <w:rFonts w:ascii="Traditional Arabic" w:hAnsi="Traditional Arabic" w:cs="Traditional Arabic" w:hint="cs"/>
          <w:sz w:val="28"/>
          <w:szCs w:val="28"/>
          <w:rtl/>
        </w:rPr>
        <w:t>.</w:t>
      </w:r>
    </w:p>
    <w:p w14:paraId="50527D45" w14:textId="6932BB9F" w:rsidR="00B4458E" w:rsidRDefault="00B4458E" w:rsidP="002D0843">
      <w:pPr>
        <w:pStyle w:val="a5"/>
        <w:widowControl w:val="0"/>
        <w:numPr>
          <w:ilvl w:val="0"/>
          <w:numId w:val="2"/>
        </w:numPr>
        <w:jc w:val="both"/>
        <w:rPr>
          <w:rFonts w:ascii="Traditional Arabic" w:hAnsi="Traditional Arabic" w:cs="Traditional Arabic"/>
          <w:sz w:val="28"/>
          <w:szCs w:val="28"/>
        </w:rPr>
      </w:pPr>
      <w:r w:rsidRPr="00925C3F">
        <w:rPr>
          <w:rFonts w:ascii="Traditional Arabic" w:hAnsi="Traditional Arabic" w:cs="Traditional Arabic"/>
          <w:b/>
          <w:bCs/>
          <w:sz w:val="28"/>
          <w:szCs w:val="28"/>
          <w:rtl/>
        </w:rPr>
        <w:t>الحسابات الفلكية</w:t>
      </w:r>
      <w:r w:rsidR="00925C3F">
        <w:rPr>
          <w:rFonts w:ascii="Traditional Arabic" w:hAnsi="Traditional Arabic" w:cs="Traditional Arabic" w:hint="cs"/>
          <w:b/>
          <w:bCs/>
          <w:sz w:val="28"/>
          <w:szCs w:val="28"/>
          <w:rtl/>
        </w:rPr>
        <w:t xml:space="preserve">: </w:t>
      </w:r>
      <w:r w:rsidRPr="00925C3F">
        <w:rPr>
          <w:rFonts w:ascii="Traditional Arabic" w:hAnsi="Traditional Arabic" w:cs="Traditional Arabic"/>
          <w:sz w:val="28"/>
          <w:szCs w:val="28"/>
          <w:rtl/>
        </w:rPr>
        <w:t xml:space="preserve">استخدم نظام </w:t>
      </w:r>
      <w:proofErr w:type="spellStart"/>
      <w:r w:rsidRPr="00925C3F">
        <w:rPr>
          <w:rFonts w:ascii="Traditional Arabic" w:hAnsi="Traditional Arabic" w:cs="Traditional Arabic"/>
          <w:sz w:val="28"/>
          <w:szCs w:val="28"/>
          <w:rtl/>
        </w:rPr>
        <w:t>الأبجد</w:t>
      </w:r>
      <w:proofErr w:type="spellEnd"/>
      <w:r w:rsidRPr="00925C3F">
        <w:rPr>
          <w:rFonts w:ascii="Traditional Arabic" w:hAnsi="Traditional Arabic" w:cs="Traditional Arabic"/>
          <w:sz w:val="28"/>
          <w:szCs w:val="28"/>
          <w:rtl/>
        </w:rPr>
        <w:t xml:space="preserve"> أيضاً في الحسابات الفلكية</w:t>
      </w:r>
      <w:r w:rsidR="00EE3819">
        <w:rPr>
          <w:rFonts w:ascii="Traditional Arabic" w:hAnsi="Traditional Arabic" w:cs="Traditional Arabic" w:hint="cs"/>
          <w:sz w:val="28"/>
          <w:szCs w:val="28"/>
          <w:rtl/>
        </w:rPr>
        <w:t>،</w:t>
      </w:r>
      <w:r w:rsidRPr="00925C3F">
        <w:rPr>
          <w:rFonts w:ascii="Traditional Arabic" w:hAnsi="Traditional Arabic" w:cs="Traditional Arabic"/>
          <w:sz w:val="28"/>
          <w:szCs w:val="28"/>
          <w:rtl/>
        </w:rPr>
        <w:t xml:space="preserve"> لتسجيل مواقع </w:t>
      </w:r>
      <w:proofErr w:type="gramStart"/>
      <w:r w:rsidRPr="00925C3F">
        <w:rPr>
          <w:rFonts w:ascii="Traditional Arabic" w:hAnsi="Traditional Arabic" w:cs="Traditional Arabic"/>
          <w:sz w:val="28"/>
          <w:szCs w:val="28"/>
          <w:rtl/>
        </w:rPr>
        <w:t>النجوم</w:t>
      </w:r>
      <w:proofErr w:type="gramEnd"/>
      <w:r w:rsidRPr="00925C3F">
        <w:rPr>
          <w:rFonts w:ascii="Traditional Arabic" w:hAnsi="Traditional Arabic" w:cs="Traditional Arabic"/>
          <w:sz w:val="28"/>
          <w:szCs w:val="28"/>
          <w:rtl/>
        </w:rPr>
        <w:t xml:space="preserve"> والكواكب ومواعيد الكسوف والخسوف</w:t>
      </w:r>
      <w:r w:rsidR="00EE3819">
        <w:rPr>
          <w:rFonts w:ascii="Traditional Arabic" w:hAnsi="Traditional Arabic" w:cs="Traditional Arabic" w:hint="cs"/>
          <w:sz w:val="28"/>
          <w:szCs w:val="28"/>
          <w:rtl/>
        </w:rPr>
        <w:t>.</w:t>
      </w:r>
    </w:p>
    <w:p w14:paraId="45593142" w14:textId="4DD2D7EB" w:rsidR="00B4458E" w:rsidRPr="00EE3819" w:rsidRDefault="00B4458E" w:rsidP="002D0843">
      <w:pPr>
        <w:pStyle w:val="a5"/>
        <w:widowControl w:val="0"/>
        <w:numPr>
          <w:ilvl w:val="0"/>
          <w:numId w:val="2"/>
        </w:numPr>
        <w:jc w:val="both"/>
        <w:rPr>
          <w:rFonts w:ascii="Traditional Arabic" w:hAnsi="Traditional Arabic" w:cs="Traditional Arabic"/>
          <w:sz w:val="28"/>
          <w:szCs w:val="28"/>
          <w:rtl/>
        </w:rPr>
      </w:pPr>
      <w:r w:rsidRPr="00EE3819">
        <w:rPr>
          <w:rFonts w:ascii="Traditional Arabic" w:hAnsi="Traditional Arabic" w:cs="Traditional Arabic"/>
          <w:b/>
          <w:bCs/>
          <w:sz w:val="28"/>
          <w:szCs w:val="28"/>
          <w:rtl/>
        </w:rPr>
        <w:t>التشفير</w:t>
      </w:r>
      <w:r w:rsidR="00EE3819">
        <w:rPr>
          <w:rFonts w:ascii="Traditional Arabic" w:hAnsi="Traditional Arabic" w:cs="Traditional Arabic" w:hint="cs"/>
          <w:b/>
          <w:bCs/>
          <w:sz w:val="28"/>
          <w:szCs w:val="28"/>
          <w:rtl/>
        </w:rPr>
        <w:t xml:space="preserve">: </w:t>
      </w:r>
      <w:r w:rsidRPr="00EE3819">
        <w:rPr>
          <w:rFonts w:ascii="Traditional Arabic" w:hAnsi="Traditional Arabic" w:cs="Traditional Arabic"/>
          <w:sz w:val="28"/>
          <w:szCs w:val="28"/>
          <w:rtl/>
        </w:rPr>
        <w:t xml:space="preserve">في بعض الأحيان كان يستخدم نظام </w:t>
      </w:r>
      <w:proofErr w:type="spellStart"/>
      <w:r w:rsidRPr="00EE3819">
        <w:rPr>
          <w:rFonts w:ascii="Traditional Arabic" w:hAnsi="Traditional Arabic" w:cs="Traditional Arabic"/>
          <w:sz w:val="28"/>
          <w:szCs w:val="28"/>
          <w:rtl/>
        </w:rPr>
        <w:t>الأبجد</w:t>
      </w:r>
      <w:proofErr w:type="spellEnd"/>
      <w:r w:rsidR="00EE3819">
        <w:rPr>
          <w:rFonts w:ascii="Traditional Arabic" w:hAnsi="Traditional Arabic" w:cs="Traditional Arabic" w:hint="cs"/>
          <w:sz w:val="28"/>
          <w:szCs w:val="28"/>
          <w:rtl/>
        </w:rPr>
        <w:t>؛</w:t>
      </w:r>
      <w:r w:rsidRPr="00EE3819">
        <w:rPr>
          <w:rFonts w:ascii="Traditional Arabic" w:hAnsi="Traditional Arabic" w:cs="Traditional Arabic"/>
          <w:sz w:val="28"/>
          <w:szCs w:val="28"/>
          <w:rtl/>
        </w:rPr>
        <w:t xml:space="preserve"> لتشفير الرسائل والمعلومات الحساسة</w:t>
      </w:r>
      <w:r w:rsidR="00EE3819">
        <w:rPr>
          <w:rFonts w:ascii="Traditional Arabic" w:hAnsi="Traditional Arabic" w:cs="Traditional Arabic" w:hint="cs"/>
          <w:sz w:val="28"/>
          <w:szCs w:val="28"/>
          <w:rtl/>
        </w:rPr>
        <w:t>.</w:t>
      </w:r>
    </w:p>
  </w:footnote>
  <w:footnote w:id="86">
    <w:p w14:paraId="6709D1B5" w14:textId="6876A88E" w:rsidR="00A24E75" w:rsidRPr="00DD1BE1" w:rsidRDefault="00A24E75" w:rsidP="002D0843">
      <w:pPr>
        <w:pStyle w:val="a5"/>
        <w:widowControl w:val="0"/>
        <w:jc w:val="both"/>
        <w:rPr>
          <w:rFonts w:ascii="Traditional Arabic" w:hAnsi="Traditional Arabic" w:cs="Traditional Arabic"/>
          <w:sz w:val="28"/>
          <w:szCs w:val="28"/>
          <w:rtl/>
        </w:rPr>
      </w:pPr>
      <w:r w:rsidRPr="00DD1BE1">
        <w:rPr>
          <w:rFonts w:ascii="Traditional Arabic" w:hAnsi="Traditional Arabic" w:cs="Traditional Arabic"/>
          <w:sz w:val="28"/>
          <w:szCs w:val="28"/>
        </w:rPr>
        <w:t>(</w:t>
      </w:r>
      <w:r w:rsidRPr="00DD1BE1">
        <w:rPr>
          <w:rStyle w:val="a7"/>
          <w:rFonts w:ascii="Traditional Arabic" w:hAnsi="Traditional Arabic" w:cs="Traditional Arabic"/>
          <w:sz w:val="28"/>
          <w:szCs w:val="28"/>
        </w:rPr>
        <w:footnoteRef/>
      </w:r>
      <w:r w:rsidRPr="00DD1BE1">
        <w:rPr>
          <w:rFonts w:ascii="Traditional Arabic" w:hAnsi="Traditional Arabic" w:cs="Traditional Arabic"/>
          <w:sz w:val="28"/>
          <w:szCs w:val="28"/>
        </w:rPr>
        <w:t>)</w:t>
      </w:r>
      <w:r w:rsidRPr="00DD1BE1">
        <w:rPr>
          <w:rFonts w:ascii="Traditional Arabic" w:hAnsi="Traditional Arabic" w:cs="Traditional Arabic"/>
          <w:sz w:val="28"/>
          <w:szCs w:val="28"/>
          <w:rtl/>
        </w:rPr>
        <w:t xml:space="preserve"> </w:t>
      </w:r>
      <w:r w:rsidR="00D17400">
        <w:rPr>
          <w:rFonts w:ascii="Traditional Arabic" w:hAnsi="Traditional Arabic" w:cs="Traditional Arabic" w:hint="cs"/>
          <w:sz w:val="28"/>
          <w:szCs w:val="28"/>
          <w:rtl/>
        </w:rPr>
        <w:t>روى مسلم في صحيحه (</w:t>
      </w:r>
      <w:r w:rsidR="00504341">
        <w:rPr>
          <w:rFonts w:ascii="Traditional Arabic" w:hAnsi="Traditional Arabic" w:cs="Traditional Arabic" w:hint="cs"/>
          <w:sz w:val="28"/>
          <w:szCs w:val="28"/>
          <w:rtl/>
        </w:rPr>
        <w:t>290-</w:t>
      </w:r>
      <w:r w:rsidR="00207981">
        <w:rPr>
          <w:rFonts w:ascii="Traditional Arabic" w:hAnsi="Traditional Arabic" w:cs="Traditional Arabic" w:hint="cs"/>
          <w:sz w:val="28"/>
          <w:szCs w:val="28"/>
          <w:rtl/>
        </w:rPr>
        <w:t>673</w:t>
      </w:r>
      <w:r w:rsidR="00D17400">
        <w:rPr>
          <w:rFonts w:ascii="Traditional Arabic" w:hAnsi="Traditional Arabic" w:cs="Traditional Arabic" w:hint="cs"/>
          <w:sz w:val="28"/>
          <w:szCs w:val="28"/>
          <w:rtl/>
        </w:rPr>
        <w:t xml:space="preserve">) بسنده </w:t>
      </w:r>
      <w:r w:rsidR="00207981" w:rsidRPr="00207981">
        <w:rPr>
          <w:rFonts w:ascii="Traditional Arabic" w:hAnsi="Traditional Arabic" w:cs="Traditional Arabic"/>
          <w:sz w:val="28"/>
          <w:szCs w:val="28"/>
          <w:rtl/>
        </w:rPr>
        <w:t>عَنْ أَبِي مَسْعُودٍ الأَنْصَارِيِّ؛</w:t>
      </w:r>
      <w:r w:rsidR="00207981">
        <w:rPr>
          <w:rFonts w:ascii="Traditional Arabic" w:hAnsi="Traditional Arabic" w:cs="Traditional Arabic" w:hint="cs"/>
          <w:sz w:val="28"/>
          <w:szCs w:val="28"/>
          <w:rtl/>
        </w:rPr>
        <w:t xml:space="preserve"> </w:t>
      </w:r>
      <w:r w:rsidR="00207981" w:rsidRPr="00207981">
        <w:rPr>
          <w:rFonts w:ascii="Traditional Arabic" w:hAnsi="Traditional Arabic" w:cs="Traditional Arabic"/>
          <w:sz w:val="28"/>
          <w:szCs w:val="28"/>
          <w:rtl/>
        </w:rPr>
        <w:t>قَالَ</w:t>
      </w:r>
      <w:r w:rsidR="00207981">
        <w:rPr>
          <w:rFonts w:ascii="Traditional Arabic" w:hAnsi="Traditional Arabic" w:cs="Traditional Arabic" w:hint="cs"/>
          <w:sz w:val="28"/>
          <w:szCs w:val="28"/>
          <w:rtl/>
        </w:rPr>
        <w:t xml:space="preserve">: </w:t>
      </w:r>
      <w:r w:rsidR="00207981" w:rsidRPr="00207981">
        <w:rPr>
          <w:rFonts w:ascii="Traditional Arabic" w:hAnsi="Traditional Arabic" w:cs="Traditional Arabic"/>
          <w:sz w:val="28"/>
          <w:szCs w:val="28"/>
          <w:rtl/>
        </w:rPr>
        <w:t>ق</w:t>
      </w:r>
      <w:r w:rsidR="00207981">
        <w:rPr>
          <w:rFonts w:ascii="Traditional Arabic" w:hAnsi="Traditional Arabic" w:cs="Traditional Arabic" w:hint="cs"/>
          <w:sz w:val="28"/>
          <w:szCs w:val="28"/>
          <w:rtl/>
        </w:rPr>
        <w:t>َ</w:t>
      </w:r>
      <w:r w:rsidR="00207981" w:rsidRPr="00207981">
        <w:rPr>
          <w:rFonts w:ascii="Traditional Arabic" w:hAnsi="Traditional Arabic" w:cs="Traditional Arabic"/>
          <w:sz w:val="28"/>
          <w:szCs w:val="28"/>
          <w:rtl/>
        </w:rPr>
        <w:t>ال</w:t>
      </w:r>
      <w:r w:rsidR="00207981">
        <w:rPr>
          <w:rFonts w:ascii="Traditional Arabic" w:hAnsi="Traditional Arabic" w:cs="Traditional Arabic" w:hint="cs"/>
          <w:sz w:val="28"/>
          <w:szCs w:val="28"/>
          <w:rtl/>
        </w:rPr>
        <w:t>َ</w:t>
      </w:r>
      <w:r w:rsidR="00207981" w:rsidRPr="00207981">
        <w:rPr>
          <w:rFonts w:ascii="Traditional Arabic" w:hAnsi="Traditional Arabic" w:cs="Traditional Arabic"/>
          <w:sz w:val="28"/>
          <w:szCs w:val="28"/>
          <w:rtl/>
        </w:rPr>
        <w:t xml:space="preserve"> ر</w:t>
      </w:r>
      <w:r w:rsidR="00207981">
        <w:rPr>
          <w:rFonts w:ascii="Traditional Arabic" w:hAnsi="Traditional Arabic" w:cs="Traditional Arabic" w:hint="cs"/>
          <w:sz w:val="28"/>
          <w:szCs w:val="28"/>
          <w:rtl/>
        </w:rPr>
        <w:t>َ</w:t>
      </w:r>
      <w:r w:rsidR="00207981" w:rsidRPr="00207981">
        <w:rPr>
          <w:rFonts w:ascii="Traditional Arabic" w:hAnsi="Traditional Arabic" w:cs="Traditional Arabic"/>
          <w:sz w:val="28"/>
          <w:szCs w:val="28"/>
          <w:rtl/>
        </w:rPr>
        <w:t>س</w:t>
      </w:r>
      <w:r w:rsidR="00207981">
        <w:rPr>
          <w:rFonts w:ascii="Traditional Arabic" w:hAnsi="Traditional Arabic" w:cs="Traditional Arabic" w:hint="cs"/>
          <w:sz w:val="28"/>
          <w:szCs w:val="28"/>
          <w:rtl/>
        </w:rPr>
        <w:t>ُ</w:t>
      </w:r>
      <w:r w:rsidR="00207981" w:rsidRPr="00207981">
        <w:rPr>
          <w:rFonts w:ascii="Traditional Arabic" w:hAnsi="Traditional Arabic" w:cs="Traditional Arabic"/>
          <w:sz w:val="28"/>
          <w:szCs w:val="28"/>
          <w:rtl/>
        </w:rPr>
        <w:t>ول</w:t>
      </w:r>
      <w:r w:rsidR="00207981">
        <w:rPr>
          <w:rFonts w:ascii="Traditional Arabic" w:hAnsi="Traditional Arabic" w:cs="Traditional Arabic" w:hint="cs"/>
          <w:sz w:val="28"/>
          <w:szCs w:val="28"/>
          <w:rtl/>
        </w:rPr>
        <w:t>ُ</w:t>
      </w:r>
      <w:r w:rsidR="00207981" w:rsidRPr="00207981">
        <w:rPr>
          <w:rFonts w:ascii="Traditional Arabic" w:hAnsi="Traditional Arabic" w:cs="Traditional Arabic"/>
          <w:sz w:val="28"/>
          <w:szCs w:val="28"/>
          <w:rtl/>
        </w:rPr>
        <w:t xml:space="preserve"> الله</w:t>
      </w:r>
      <w:r w:rsidR="00207981">
        <w:rPr>
          <w:rFonts w:ascii="Traditional Arabic" w:hAnsi="Traditional Arabic" w:cs="Traditional Arabic" w:hint="cs"/>
          <w:sz w:val="28"/>
          <w:szCs w:val="28"/>
          <w:rtl/>
        </w:rPr>
        <w:t>ِ</w:t>
      </w:r>
      <w:r w:rsidR="00207981" w:rsidRPr="00207981">
        <w:rPr>
          <w:rFonts w:ascii="Traditional Arabic" w:hAnsi="Traditional Arabic" w:cs="Traditional Arabic"/>
          <w:sz w:val="28"/>
          <w:szCs w:val="28"/>
          <w:rtl/>
        </w:rPr>
        <w:t xml:space="preserve"> </w:t>
      </w:r>
      <w:r w:rsidR="00207981" w:rsidRPr="00207981">
        <w:rPr>
          <w:rFonts w:ascii="Traditional Arabic" w:hAnsi="Traditional Arabic" w:cs="Traditional Arabic"/>
          <w:sz w:val="28"/>
          <w:szCs w:val="28"/>
        </w:rPr>
        <w:sym w:font="AGA Arabesque" w:char="F072"/>
      </w:r>
      <w:r w:rsidR="00207981">
        <w:rPr>
          <w:rFonts w:ascii="Traditional Arabic" w:hAnsi="Traditional Arabic" w:cs="Traditional Arabic" w:hint="cs"/>
          <w:sz w:val="28"/>
          <w:szCs w:val="28"/>
          <w:rtl/>
        </w:rPr>
        <w:t>: "</w:t>
      </w:r>
      <w:r w:rsidR="00207981" w:rsidRPr="00207981">
        <w:rPr>
          <w:rFonts w:ascii="Traditional Arabic" w:hAnsi="Traditional Arabic" w:cs="Traditional Arabic"/>
          <w:b/>
          <w:bCs/>
          <w:color w:val="538135" w:themeColor="accent6" w:themeShade="BF"/>
          <w:sz w:val="28"/>
          <w:szCs w:val="28"/>
          <w:rtl/>
        </w:rPr>
        <w:t xml:space="preserve">يَؤُمُّ الْقَوْمَ أَقْرَؤُهُمْ لِكِتَابِ اللَّهِ. فَإِنْ كَانُوا فِي الْقِرَاءَةِ سَوَاءً. فَأَعْلَمُهُمْ بِالسُّنَّةِ. فَإِنْ كَانُوا فِي السُّنَّةِ سَوَاءً. فَأَقْدَمُهُمْ هِجْرَةً. فَإِنْ كَانُوا فِي الْهِجْرَةِ سَوَاءً، فَأَقْدَمُهُمْ سِلْمًا. وَلَا يَؤُمَّنَّ الرَّجُلُ </w:t>
      </w:r>
      <w:proofErr w:type="spellStart"/>
      <w:r w:rsidR="00207981" w:rsidRPr="00207981">
        <w:rPr>
          <w:rFonts w:ascii="Traditional Arabic" w:hAnsi="Traditional Arabic" w:cs="Traditional Arabic"/>
          <w:b/>
          <w:bCs/>
          <w:color w:val="538135" w:themeColor="accent6" w:themeShade="BF"/>
          <w:sz w:val="28"/>
          <w:szCs w:val="28"/>
          <w:rtl/>
        </w:rPr>
        <w:t>الرَّجُلَ</w:t>
      </w:r>
      <w:proofErr w:type="spellEnd"/>
      <w:r w:rsidR="00207981" w:rsidRPr="00207981">
        <w:rPr>
          <w:rFonts w:ascii="Traditional Arabic" w:hAnsi="Traditional Arabic" w:cs="Traditional Arabic"/>
          <w:b/>
          <w:bCs/>
          <w:color w:val="538135" w:themeColor="accent6" w:themeShade="BF"/>
          <w:sz w:val="28"/>
          <w:szCs w:val="28"/>
          <w:rtl/>
        </w:rPr>
        <w:t xml:space="preserve"> فِي سُلْطَانِهِ. وَلَا يَقْعُدْ فِي بَيْتِهِ عَلَى تَكْرِمَتِهِ إِلَّا بِإِذْنِهِ</w:t>
      </w:r>
      <w:r w:rsidR="004416C6">
        <w:rPr>
          <w:rFonts w:ascii="Traditional Arabic" w:hAnsi="Traditional Arabic" w:cs="Traditional Arabic" w:hint="cs"/>
          <w:sz w:val="28"/>
          <w:szCs w:val="28"/>
          <w:rtl/>
        </w:rPr>
        <w:t xml:space="preserve">" </w:t>
      </w:r>
      <w:r w:rsidR="00207981" w:rsidRPr="00207981">
        <w:rPr>
          <w:rFonts w:ascii="Traditional Arabic" w:hAnsi="Traditional Arabic" w:cs="Traditional Arabic"/>
          <w:sz w:val="28"/>
          <w:szCs w:val="28"/>
          <w:rtl/>
        </w:rPr>
        <w:t>قَالَ الأَشَجُّ ف</w:t>
      </w:r>
      <w:r w:rsidR="004416C6">
        <w:rPr>
          <w:rFonts w:ascii="Traditional Arabic" w:hAnsi="Traditional Arabic" w:cs="Traditional Arabic" w:hint="cs"/>
          <w:sz w:val="28"/>
          <w:szCs w:val="28"/>
          <w:rtl/>
        </w:rPr>
        <w:t>ِ</w:t>
      </w:r>
      <w:r w:rsidR="00207981" w:rsidRPr="00207981">
        <w:rPr>
          <w:rFonts w:ascii="Traditional Arabic" w:hAnsi="Traditional Arabic" w:cs="Traditional Arabic"/>
          <w:sz w:val="28"/>
          <w:szCs w:val="28"/>
          <w:rtl/>
        </w:rPr>
        <w:t>ي ر</w:t>
      </w:r>
      <w:r w:rsidR="004416C6">
        <w:rPr>
          <w:rFonts w:ascii="Traditional Arabic" w:hAnsi="Traditional Arabic" w:cs="Traditional Arabic" w:hint="cs"/>
          <w:sz w:val="28"/>
          <w:szCs w:val="28"/>
          <w:rtl/>
        </w:rPr>
        <w:t>ِ</w:t>
      </w:r>
      <w:r w:rsidR="00207981" w:rsidRPr="00207981">
        <w:rPr>
          <w:rFonts w:ascii="Traditional Arabic" w:hAnsi="Traditional Arabic" w:cs="Traditional Arabic"/>
          <w:sz w:val="28"/>
          <w:szCs w:val="28"/>
          <w:rtl/>
        </w:rPr>
        <w:t>و</w:t>
      </w:r>
      <w:r w:rsidR="004416C6">
        <w:rPr>
          <w:rFonts w:ascii="Traditional Arabic" w:hAnsi="Traditional Arabic" w:cs="Traditional Arabic" w:hint="cs"/>
          <w:sz w:val="28"/>
          <w:szCs w:val="28"/>
          <w:rtl/>
        </w:rPr>
        <w:t>َ</w:t>
      </w:r>
      <w:r w:rsidR="00207981" w:rsidRPr="00207981">
        <w:rPr>
          <w:rFonts w:ascii="Traditional Arabic" w:hAnsi="Traditional Arabic" w:cs="Traditional Arabic"/>
          <w:sz w:val="28"/>
          <w:szCs w:val="28"/>
          <w:rtl/>
        </w:rPr>
        <w:t>اي</w:t>
      </w:r>
      <w:r w:rsidR="004416C6">
        <w:rPr>
          <w:rFonts w:ascii="Traditional Arabic" w:hAnsi="Traditional Arabic" w:cs="Traditional Arabic" w:hint="cs"/>
          <w:sz w:val="28"/>
          <w:szCs w:val="28"/>
          <w:rtl/>
        </w:rPr>
        <w:t>َ</w:t>
      </w:r>
      <w:r w:rsidR="00207981" w:rsidRPr="00207981">
        <w:rPr>
          <w:rFonts w:ascii="Traditional Arabic" w:hAnsi="Traditional Arabic" w:cs="Traditional Arabic"/>
          <w:sz w:val="28"/>
          <w:szCs w:val="28"/>
          <w:rtl/>
        </w:rPr>
        <w:t>ت</w:t>
      </w:r>
      <w:r w:rsidR="004416C6">
        <w:rPr>
          <w:rFonts w:ascii="Traditional Arabic" w:hAnsi="Traditional Arabic" w:cs="Traditional Arabic" w:hint="cs"/>
          <w:sz w:val="28"/>
          <w:szCs w:val="28"/>
          <w:rtl/>
        </w:rPr>
        <w:t>ِ</w:t>
      </w:r>
      <w:r w:rsidR="00207981" w:rsidRPr="00207981">
        <w:rPr>
          <w:rFonts w:ascii="Traditional Arabic" w:hAnsi="Traditional Arabic" w:cs="Traditional Arabic"/>
          <w:sz w:val="28"/>
          <w:szCs w:val="28"/>
          <w:rtl/>
        </w:rPr>
        <w:t>ه</w:t>
      </w:r>
      <w:r w:rsidR="004416C6">
        <w:rPr>
          <w:rFonts w:ascii="Traditional Arabic" w:hAnsi="Traditional Arabic" w:cs="Traditional Arabic" w:hint="cs"/>
          <w:sz w:val="28"/>
          <w:szCs w:val="28"/>
          <w:rtl/>
        </w:rPr>
        <w:t>ِ</w:t>
      </w:r>
      <w:r w:rsidR="007C7030">
        <w:rPr>
          <w:rFonts w:ascii="Traditional Arabic" w:hAnsi="Traditional Arabic" w:cs="Traditional Arabic" w:hint="cs"/>
          <w:sz w:val="28"/>
          <w:szCs w:val="28"/>
          <w:rtl/>
        </w:rPr>
        <w:t xml:space="preserve"> </w:t>
      </w:r>
      <w:r w:rsidR="00207981" w:rsidRPr="00207981">
        <w:rPr>
          <w:rFonts w:ascii="Traditional Arabic" w:hAnsi="Traditional Arabic" w:cs="Traditional Arabic"/>
          <w:sz w:val="28"/>
          <w:szCs w:val="28"/>
          <w:rtl/>
        </w:rPr>
        <w:t>م</w:t>
      </w:r>
      <w:r w:rsidR="007C7030">
        <w:rPr>
          <w:rFonts w:ascii="Traditional Arabic" w:hAnsi="Traditional Arabic" w:cs="Traditional Arabic" w:hint="cs"/>
          <w:sz w:val="28"/>
          <w:szCs w:val="28"/>
          <w:rtl/>
        </w:rPr>
        <w:t>َ</w:t>
      </w:r>
      <w:r w:rsidR="00207981" w:rsidRPr="00207981">
        <w:rPr>
          <w:rFonts w:ascii="Traditional Arabic" w:hAnsi="Traditional Arabic" w:cs="Traditional Arabic"/>
          <w:sz w:val="28"/>
          <w:szCs w:val="28"/>
          <w:rtl/>
        </w:rPr>
        <w:t>ك</w:t>
      </w:r>
      <w:r w:rsidR="007C7030">
        <w:rPr>
          <w:rFonts w:ascii="Traditional Arabic" w:hAnsi="Traditional Arabic" w:cs="Traditional Arabic" w:hint="cs"/>
          <w:sz w:val="28"/>
          <w:szCs w:val="28"/>
          <w:rtl/>
        </w:rPr>
        <w:t>َ</w:t>
      </w:r>
      <w:r w:rsidR="00207981" w:rsidRPr="00207981">
        <w:rPr>
          <w:rFonts w:ascii="Traditional Arabic" w:hAnsi="Traditional Arabic" w:cs="Traditional Arabic"/>
          <w:sz w:val="28"/>
          <w:szCs w:val="28"/>
          <w:rtl/>
        </w:rPr>
        <w:t>ان</w:t>
      </w:r>
      <w:r w:rsidR="007C7030">
        <w:rPr>
          <w:rFonts w:ascii="Traditional Arabic" w:hAnsi="Traditional Arabic" w:cs="Traditional Arabic" w:hint="cs"/>
          <w:sz w:val="28"/>
          <w:szCs w:val="28"/>
          <w:rtl/>
        </w:rPr>
        <w:t>َ</w:t>
      </w:r>
      <w:r w:rsidR="00207981" w:rsidRPr="00207981">
        <w:rPr>
          <w:rFonts w:ascii="Traditional Arabic" w:hAnsi="Traditional Arabic" w:cs="Traditional Arabic"/>
          <w:sz w:val="28"/>
          <w:szCs w:val="28"/>
          <w:rtl/>
        </w:rPr>
        <w:t xml:space="preserve"> </w:t>
      </w:r>
      <w:r w:rsidR="007C7030">
        <w:rPr>
          <w:rFonts w:ascii="Traditional Arabic" w:hAnsi="Traditional Arabic" w:cs="Traditional Arabic" w:hint="cs"/>
          <w:sz w:val="28"/>
          <w:szCs w:val="28"/>
          <w:rtl/>
        </w:rPr>
        <w:t>"</w:t>
      </w:r>
      <w:r w:rsidR="00207981" w:rsidRPr="00C75C28">
        <w:rPr>
          <w:rFonts w:ascii="Traditional Arabic" w:hAnsi="Traditional Arabic" w:cs="Traditional Arabic"/>
          <w:b/>
          <w:bCs/>
          <w:color w:val="538135" w:themeColor="accent6" w:themeShade="BF"/>
          <w:sz w:val="28"/>
          <w:szCs w:val="28"/>
          <w:rtl/>
        </w:rPr>
        <w:t>س</w:t>
      </w:r>
      <w:r w:rsidR="007C7030" w:rsidRPr="00C75C28">
        <w:rPr>
          <w:rFonts w:ascii="Traditional Arabic" w:hAnsi="Traditional Arabic" w:cs="Traditional Arabic" w:hint="cs"/>
          <w:b/>
          <w:bCs/>
          <w:color w:val="538135" w:themeColor="accent6" w:themeShade="BF"/>
          <w:sz w:val="28"/>
          <w:szCs w:val="28"/>
          <w:rtl/>
        </w:rPr>
        <w:t>ِ</w:t>
      </w:r>
      <w:r w:rsidR="00207981" w:rsidRPr="00C75C28">
        <w:rPr>
          <w:rFonts w:ascii="Traditional Arabic" w:hAnsi="Traditional Arabic" w:cs="Traditional Arabic"/>
          <w:b/>
          <w:bCs/>
          <w:color w:val="538135" w:themeColor="accent6" w:themeShade="BF"/>
          <w:sz w:val="28"/>
          <w:szCs w:val="28"/>
          <w:rtl/>
        </w:rPr>
        <w:t>ل</w:t>
      </w:r>
      <w:r w:rsidR="007C7030" w:rsidRPr="00C75C28">
        <w:rPr>
          <w:rFonts w:ascii="Traditional Arabic" w:hAnsi="Traditional Arabic" w:cs="Traditional Arabic" w:hint="cs"/>
          <w:b/>
          <w:bCs/>
          <w:color w:val="538135" w:themeColor="accent6" w:themeShade="BF"/>
          <w:sz w:val="28"/>
          <w:szCs w:val="28"/>
          <w:rtl/>
        </w:rPr>
        <w:t>ْ</w:t>
      </w:r>
      <w:r w:rsidR="00207981" w:rsidRPr="00C75C28">
        <w:rPr>
          <w:rFonts w:ascii="Traditional Arabic" w:hAnsi="Traditional Arabic" w:cs="Traditional Arabic"/>
          <w:b/>
          <w:bCs/>
          <w:color w:val="538135" w:themeColor="accent6" w:themeShade="BF"/>
          <w:sz w:val="28"/>
          <w:szCs w:val="28"/>
          <w:rtl/>
        </w:rPr>
        <w:t>م</w:t>
      </w:r>
      <w:r w:rsidR="007C7030" w:rsidRPr="00C75C28">
        <w:rPr>
          <w:rFonts w:ascii="Traditional Arabic" w:hAnsi="Traditional Arabic" w:cs="Traditional Arabic" w:hint="cs"/>
          <w:b/>
          <w:bCs/>
          <w:color w:val="538135" w:themeColor="accent6" w:themeShade="BF"/>
          <w:sz w:val="28"/>
          <w:szCs w:val="28"/>
          <w:rtl/>
        </w:rPr>
        <w:t>ً</w:t>
      </w:r>
      <w:r w:rsidR="00207981" w:rsidRPr="00C75C28">
        <w:rPr>
          <w:rFonts w:ascii="Traditional Arabic" w:hAnsi="Traditional Arabic" w:cs="Traditional Arabic"/>
          <w:b/>
          <w:bCs/>
          <w:color w:val="538135" w:themeColor="accent6" w:themeShade="BF"/>
          <w:sz w:val="28"/>
          <w:szCs w:val="28"/>
          <w:rtl/>
        </w:rPr>
        <w:t>ا</w:t>
      </w:r>
      <w:r w:rsidR="00BB39E4">
        <w:rPr>
          <w:rFonts w:ascii="Traditional Arabic" w:hAnsi="Traditional Arabic" w:cs="Traditional Arabic" w:hint="cs"/>
          <w:sz w:val="28"/>
          <w:szCs w:val="28"/>
          <w:rtl/>
        </w:rPr>
        <w:t>" "</w:t>
      </w:r>
      <w:r w:rsidR="00207981" w:rsidRPr="00C75C28">
        <w:rPr>
          <w:rFonts w:ascii="Traditional Arabic" w:hAnsi="Traditional Arabic" w:cs="Traditional Arabic"/>
          <w:b/>
          <w:bCs/>
          <w:color w:val="538135" w:themeColor="accent6" w:themeShade="BF"/>
          <w:sz w:val="28"/>
          <w:szCs w:val="28"/>
          <w:rtl/>
        </w:rPr>
        <w:t>س</w:t>
      </w:r>
      <w:r w:rsidR="00BB39E4" w:rsidRPr="00C75C28">
        <w:rPr>
          <w:rFonts w:ascii="Traditional Arabic" w:hAnsi="Traditional Arabic" w:cs="Traditional Arabic" w:hint="cs"/>
          <w:b/>
          <w:bCs/>
          <w:color w:val="538135" w:themeColor="accent6" w:themeShade="BF"/>
          <w:sz w:val="28"/>
          <w:szCs w:val="28"/>
          <w:rtl/>
        </w:rPr>
        <w:t>ِ</w:t>
      </w:r>
      <w:r w:rsidR="00207981" w:rsidRPr="00C75C28">
        <w:rPr>
          <w:rFonts w:ascii="Traditional Arabic" w:hAnsi="Traditional Arabic" w:cs="Traditional Arabic"/>
          <w:b/>
          <w:bCs/>
          <w:color w:val="538135" w:themeColor="accent6" w:themeShade="BF"/>
          <w:sz w:val="28"/>
          <w:szCs w:val="28"/>
          <w:rtl/>
        </w:rPr>
        <w:t>ن</w:t>
      </w:r>
      <w:r w:rsidR="00BB39E4" w:rsidRPr="00C75C28">
        <w:rPr>
          <w:rFonts w:ascii="Traditional Arabic" w:hAnsi="Traditional Arabic" w:cs="Traditional Arabic" w:hint="cs"/>
          <w:b/>
          <w:bCs/>
          <w:color w:val="538135" w:themeColor="accent6" w:themeShade="BF"/>
          <w:sz w:val="28"/>
          <w:szCs w:val="28"/>
          <w:rtl/>
        </w:rPr>
        <w:t>ًّ</w:t>
      </w:r>
      <w:r w:rsidR="00207981" w:rsidRPr="00C75C28">
        <w:rPr>
          <w:rFonts w:ascii="Traditional Arabic" w:hAnsi="Traditional Arabic" w:cs="Traditional Arabic"/>
          <w:b/>
          <w:bCs/>
          <w:color w:val="538135" w:themeColor="accent6" w:themeShade="BF"/>
          <w:sz w:val="28"/>
          <w:szCs w:val="28"/>
          <w:rtl/>
        </w:rPr>
        <w:t>ا</w:t>
      </w:r>
      <w:r w:rsidR="00BB39E4">
        <w:rPr>
          <w:rFonts w:ascii="Traditional Arabic" w:hAnsi="Traditional Arabic" w:cs="Traditional Arabic" w:hint="cs"/>
          <w:sz w:val="28"/>
          <w:szCs w:val="28"/>
          <w:rtl/>
        </w:rPr>
        <w:t>".</w:t>
      </w:r>
    </w:p>
  </w:footnote>
  <w:footnote w:id="87">
    <w:p w14:paraId="0E6588F6" w14:textId="400F56DB" w:rsidR="00F70DDE" w:rsidRPr="00DD1BE1" w:rsidRDefault="00F97F3F" w:rsidP="002D0843">
      <w:pPr>
        <w:pStyle w:val="a5"/>
        <w:widowControl w:val="0"/>
        <w:jc w:val="both"/>
        <w:rPr>
          <w:rFonts w:ascii="Traditional Arabic" w:hAnsi="Traditional Arabic" w:cs="Traditional Arabic"/>
          <w:sz w:val="28"/>
          <w:szCs w:val="28"/>
          <w:rtl/>
        </w:rPr>
      </w:pPr>
      <w:r w:rsidRPr="00DD1BE1">
        <w:rPr>
          <w:rFonts w:ascii="Traditional Arabic" w:hAnsi="Traditional Arabic" w:cs="Traditional Arabic"/>
          <w:sz w:val="28"/>
          <w:szCs w:val="28"/>
        </w:rPr>
        <w:t>(</w:t>
      </w:r>
      <w:r w:rsidRPr="00DD1BE1">
        <w:rPr>
          <w:rStyle w:val="a7"/>
          <w:rFonts w:ascii="Traditional Arabic" w:hAnsi="Traditional Arabic" w:cs="Traditional Arabic"/>
          <w:sz w:val="28"/>
          <w:szCs w:val="28"/>
        </w:rPr>
        <w:footnoteRef/>
      </w:r>
      <w:r w:rsidRPr="00DD1BE1">
        <w:rPr>
          <w:rFonts w:ascii="Traditional Arabic" w:hAnsi="Traditional Arabic" w:cs="Traditional Arabic"/>
          <w:sz w:val="28"/>
          <w:szCs w:val="28"/>
        </w:rPr>
        <w:t>)</w:t>
      </w:r>
      <w:r w:rsidR="002A63A9" w:rsidRPr="002A63A9">
        <w:rPr>
          <w:rFonts w:ascii="Traditional Arabic" w:hAnsi="Traditional Arabic" w:cs="Traditional Arabic"/>
          <w:sz w:val="28"/>
          <w:szCs w:val="28"/>
          <w:rtl/>
        </w:rPr>
        <w:t>أخرجه الطبراني في الأوسط (٤٥٨٢)</w:t>
      </w:r>
      <w:r w:rsidR="00071F43">
        <w:rPr>
          <w:rFonts w:ascii="Traditional Arabic" w:hAnsi="Traditional Arabic" w:cs="Traditional Arabic" w:hint="cs"/>
          <w:sz w:val="28"/>
          <w:szCs w:val="28"/>
          <w:rtl/>
        </w:rPr>
        <w:t xml:space="preserve"> </w:t>
      </w:r>
      <w:r w:rsidR="002A63A9" w:rsidRPr="002A63A9">
        <w:rPr>
          <w:rFonts w:ascii="Traditional Arabic" w:hAnsi="Traditional Arabic" w:cs="Traditional Arabic"/>
          <w:sz w:val="28"/>
          <w:szCs w:val="28"/>
          <w:rtl/>
        </w:rPr>
        <w:t>والعقيلي في الضعفاء</w:t>
      </w:r>
      <w:r w:rsidR="00543EF2">
        <w:rPr>
          <w:rFonts w:ascii="Traditional Arabic" w:hAnsi="Traditional Arabic" w:cs="Traditional Arabic" w:hint="cs"/>
          <w:sz w:val="28"/>
          <w:szCs w:val="28"/>
          <w:rtl/>
        </w:rPr>
        <w:t xml:space="preserve"> (</w:t>
      </w:r>
      <w:r w:rsidR="002A63A9" w:rsidRPr="002A63A9">
        <w:rPr>
          <w:rFonts w:ascii="Traditional Arabic" w:hAnsi="Traditional Arabic" w:cs="Traditional Arabic"/>
          <w:sz w:val="28"/>
          <w:szCs w:val="28"/>
          <w:rtl/>
        </w:rPr>
        <w:t>٤/٣٥٥</w:t>
      </w:r>
      <w:r w:rsidR="00CB7FD7">
        <w:rPr>
          <w:rFonts w:ascii="Traditional Arabic" w:hAnsi="Traditional Arabic" w:cs="Traditional Arabic" w:hint="cs"/>
          <w:sz w:val="28"/>
          <w:szCs w:val="28"/>
          <w:rtl/>
        </w:rPr>
        <w:t xml:space="preserve">) </w:t>
      </w:r>
      <w:r w:rsidR="00496EFD">
        <w:rPr>
          <w:rFonts w:ascii="Traditional Arabic" w:hAnsi="Traditional Arabic" w:cs="Traditional Arabic" w:hint="cs"/>
          <w:sz w:val="28"/>
          <w:szCs w:val="28"/>
          <w:rtl/>
        </w:rPr>
        <w:t xml:space="preserve">عن ابن عمر </w:t>
      </w:r>
      <w:r w:rsidR="00496EFD" w:rsidRPr="00527871">
        <w:rPr>
          <w:rFonts w:ascii="Traditional Arabic" w:hAnsi="Traditional Arabic" w:cs="Traditional Arabic"/>
          <w:sz w:val="28"/>
          <w:szCs w:val="28"/>
        </w:rPr>
        <w:sym w:font="AGA Arabesque" w:char="F074"/>
      </w:r>
      <w:r w:rsidR="00496EFD">
        <w:rPr>
          <w:rFonts w:ascii="Traditional Arabic" w:hAnsi="Traditional Arabic" w:cs="Traditional Arabic" w:hint="cs"/>
          <w:sz w:val="28"/>
          <w:szCs w:val="28"/>
          <w:rtl/>
        </w:rPr>
        <w:t xml:space="preserve">. </w:t>
      </w:r>
      <w:r w:rsidR="002A63A9" w:rsidRPr="002A63A9">
        <w:rPr>
          <w:rFonts w:ascii="Traditional Arabic" w:hAnsi="Traditional Arabic" w:cs="Traditional Arabic"/>
          <w:sz w:val="28"/>
          <w:szCs w:val="28"/>
          <w:rtl/>
        </w:rPr>
        <w:t>وفي سنده الهيثم بن عقاب، قال العقيلي</w:t>
      </w:r>
      <w:r w:rsidR="00EF4307">
        <w:rPr>
          <w:rFonts w:ascii="Traditional Arabic" w:hAnsi="Traditional Arabic" w:cs="Traditional Arabic" w:hint="cs"/>
          <w:sz w:val="28"/>
          <w:szCs w:val="28"/>
          <w:rtl/>
        </w:rPr>
        <w:t xml:space="preserve"> (</w:t>
      </w:r>
      <w:r w:rsidR="00EF4307" w:rsidRPr="00EF4307">
        <w:rPr>
          <w:rFonts w:ascii="Traditional Arabic" w:hAnsi="Traditional Arabic" w:cs="Traditional Arabic"/>
          <w:sz w:val="28"/>
          <w:szCs w:val="28"/>
          <w:rtl/>
        </w:rPr>
        <w:t>١٩٦٣</w:t>
      </w:r>
      <w:r w:rsidR="00CF5473">
        <w:rPr>
          <w:rFonts w:ascii="Traditional Arabic" w:hAnsi="Traditional Arabic" w:cs="Traditional Arabic" w:hint="cs"/>
          <w:sz w:val="28"/>
          <w:szCs w:val="28"/>
          <w:rtl/>
        </w:rPr>
        <w:t xml:space="preserve">): </w:t>
      </w:r>
      <w:r w:rsidR="00CF5473" w:rsidRPr="00CF5473">
        <w:rPr>
          <w:rFonts w:ascii="Traditional Arabic" w:hAnsi="Traditional Arabic" w:cs="Traditional Arabic"/>
          <w:sz w:val="28"/>
          <w:szCs w:val="28"/>
          <w:rtl/>
        </w:rPr>
        <w:t>الْهَيْثَمُ بْنُ عُقَابٍ كُوفِيٌّ مَجْهُولٌ بِالنَّقْلِ</w:t>
      </w:r>
      <w:r w:rsidR="003B1889">
        <w:rPr>
          <w:rFonts w:ascii="Traditional Arabic" w:hAnsi="Traditional Arabic" w:cs="Traditional Arabic" w:hint="cs"/>
          <w:sz w:val="28"/>
          <w:szCs w:val="28"/>
          <w:rtl/>
        </w:rPr>
        <w:t>،</w:t>
      </w:r>
      <w:r w:rsidR="00CF5473" w:rsidRPr="00CF5473">
        <w:rPr>
          <w:rFonts w:ascii="Traditional Arabic" w:hAnsi="Traditional Arabic" w:cs="Traditional Arabic"/>
          <w:sz w:val="28"/>
          <w:szCs w:val="28"/>
          <w:rtl/>
        </w:rPr>
        <w:t xml:space="preserve"> حَدِيثُهُ غَيْرُ مَحْفُوظٍ</w:t>
      </w:r>
      <w:r w:rsidR="003B1889">
        <w:rPr>
          <w:rFonts w:ascii="Traditional Arabic" w:hAnsi="Traditional Arabic" w:cs="Traditional Arabic" w:hint="cs"/>
          <w:sz w:val="28"/>
          <w:szCs w:val="28"/>
          <w:rtl/>
        </w:rPr>
        <w:t>،</w:t>
      </w:r>
      <w:r w:rsidR="00CF5473" w:rsidRPr="00CF5473">
        <w:rPr>
          <w:rFonts w:ascii="Traditional Arabic" w:hAnsi="Traditional Arabic" w:cs="Traditional Arabic"/>
          <w:sz w:val="28"/>
          <w:szCs w:val="28"/>
          <w:rtl/>
        </w:rPr>
        <w:t xml:space="preserve"> وَلَا يُعْرَفُ إِلَّا بِهِ</w:t>
      </w:r>
      <w:r w:rsidR="00CF5473">
        <w:rPr>
          <w:rFonts w:ascii="Traditional Arabic" w:hAnsi="Traditional Arabic" w:cs="Traditional Arabic" w:hint="cs"/>
          <w:sz w:val="28"/>
          <w:szCs w:val="28"/>
          <w:rtl/>
        </w:rPr>
        <w:t xml:space="preserve">. </w:t>
      </w:r>
      <w:r w:rsidR="00F70DDE" w:rsidRPr="00F70DDE">
        <w:rPr>
          <w:rFonts w:ascii="Traditional Arabic" w:hAnsi="Traditional Arabic" w:cs="Traditional Arabic"/>
          <w:sz w:val="28"/>
          <w:szCs w:val="28"/>
          <w:rtl/>
        </w:rPr>
        <w:t>والسيوطي في</w:t>
      </w:r>
      <w:r w:rsidR="00DE22EB">
        <w:rPr>
          <w:rFonts w:ascii="Traditional Arabic" w:hAnsi="Traditional Arabic" w:cs="Traditional Arabic" w:hint="cs"/>
          <w:sz w:val="28"/>
          <w:szCs w:val="28"/>
          <w:rtl/>
        </w:rPr>
        <w:t xml:space="preserve"> </w:t>
      </w:r>
      <w:r w:rsidR="00F70DDE" w:rsidRPr="00F70DDE">
        <w:rPr>
          <w:rFonts w:ascii="Traditional Arabic" w:hAnsi="Traditional Arabic" w:cs="Traditional Arabic"/>
          <w:sz w:val="28"/>
          <w:szCs w:val="28"/>
          <w:rtl/>
        </w:rPr>
        <w:t>الجامع الصغير</w:t>
      </w:r>
      <w:r w:rsidR="00BA0DDA">
        <w:rPr>
          <w:rFonts w:ascii="Traditional Arabic" w:hAnsi="Traditional Arabic" w:cs="Traditional Arabic" w:hint="cs"/>
          <w:sz w:val="28"/>
          <w:szCs w:val="28"/>
          <w:rtl/>
        </w:rPr>
        <w:t xml:space="preserve"> (</w:t>
      </w:r>
      <w:r w:rsidR="00BA0DDA" w:rsidRPr="00BA0DDA">
        <w:rPr>
          <w:rFonts w:ascii="Traditional Arabic" w:hAnsi="Traditional Arabic" w:cs="Traditional Arabic"/>
          <w:sz w:val="28"/>
          <w:szCs w:val="28"/>
          <w:rtl/>
        </w:rPr>
        <w:t>١٢٢٦٥</w:t>
      </w:r>
      <w:r w:rsidR="00BA0DDA">
        <w:rPr>
          <w:rFonts w:ascii="Traditional Arabic" w:hAnsi="Traditional Arabic" w:cs="Traditional Arabic" w:hint="cs"/>
          <w:sz w:val="28"/>
          <w:szCs w:val="28"/>
          <w:rtl/>
        </w:rPr>
        <w:t>)</w:t>
      </w:r>
      <w:r w:rsidR="00F70DDE" w:rsidRPr="00F70DDE">
        <w:rPr>
          <w:rFonts w:ascii="Traditional Arabic" w:hAnsi="Traditional Arabic" w:cs="Traditional Arabic"/>
          <w:sz w:val="28"/>
          <w:szCs w:val="28"/>
          <w:rtl/>
        </w:rPr>
        <w:t xml:space="preserve"> ورمز له بالضعف</w:t>
      </w:r>
      <w:r w:rsidR="00BA0DDA">
        <w:rPr>
          <w:rFonts w:ascii="Traditional Arabic" w:hAnsi="Traditional Arabic" w:cs="Traditional Arabic" w:hint="cs"/>
          <w:sz w:val="28"/>
          <w:szCs w:val="28"/>
          <w:rtl/>
        </w:rPr>
        <w:t>. وضعفه الألباني في ضعيف الجامع (</w:t>
      </w:r>
      <w:r w:rsidR="00496EFD" w:rsidRPr="00496EFD">
        <w:rPr>
          <w:rFonts w:ascii="Traditional Arabic" w:hAnsi="Traditional Arabic" w:cs="Traditional Arabic"/>
          <w:sz w:val="28"/>
          <w:szCs w:val="28"/>
          <w:rtl/>
        </w:rPr>
        <w:t>٥٤٨٧</w:t>
      </w:r>
      <w:r w:rsidR="00496EFD">
        <w:rPr>
          <w:rFonts w:ascii="Traditional Arabic" w:hAnsi="Traditional Arabic" w:cs="Traditional Arabic" w:hint="cs"/>
          <w:sz w:val="28"/>
          <w:szCs w:val="28"/>
          <w:rtl/>
        </w:rPr>
        <w:t>).</w:t>
      </w:r>
    </w:p>
  </w:footnote>
  <w:footnote w:id="88">
    <w:p w14:paraId="2B5A2069" w14:textId="7A63D636" w:rsidR="008A2D2B" w:rsidRPr="00EA435A" w:rsidRDefault="008A2D2B" w:rsidP="002D0843">
      <w:pPr>
        <w:pStyle w:val="a5"/>
        <w:widowControl w:val="0"/>
        <w:jc w:val="both"/>
        <w:rPr>
          <w:rFonts w:ascii="Traditional Arabic" w:hAnsi="Traditional Arabic" w:cs="Traditional Arabic"/>
          <w:sz w:val="28"/>
          <w:szCs w:val="28"/>
          <w:rtl/>
        </w:rPr>
      </w:pPr>
      <w:r w:rsidRPr="00DD1BE1">
        <w:rPr>
          <w:rFonts w:ascii="Traditional Arabic" w:hAnsi="Traditional Arabic" w:cs="Traditional Arabic"/>
          <w:sz w:val="28"/>
          <w:szCs w:val="28"/>
        </w:rPr>
        <w:t>(</w:t>
      </w:r>
      <w:r w:rsidRPr="00DD1BE1">
        <w:rPr>
          <w:rStyle w:val="a7"/>
          <w:rFonts w:ascii="Traditional Arabic" w:hAnsi="Traditional Arabic" w:cs="Traditional Arabic"/>
          <w:sz w:val="28"/>
          <w:szCs w:val="28"/>
        </w:rPr>
        <w:footnoteRef/>
      </w:r>
      <w:r w:rsidRPr="00DD1BE1">
        <w:rPr>
          <w:rFonts w:ascii="Traditional Arabic" w:hAnsi="Traditional Arabic" w:cs="Traditional Arabic"/>
          <w:sz w:val="28"/>
          <w:szCs w:val="28"/>
        </w:rPr>
        <w:t>)</w:t>
      </w:r>
      <w:r w:rsidRPr="00DD1BE1">
        <w:rPr>
          <w:rFonts w:ascii="Traditional Arabic" w:hAnsi="Traditional Arabic" w:cs="Traditional Arabic"/>
          <w:sz w:val="28"/>
          <w:szCs w:val="28"/>
          <w:rtl/>
        </w:rPr>
        <w:t xml:space="preserve"> </w:t>
      </w:r>
      <w:r w:rsidR="00C519FD">
        <w:rPr>
          <w:rFonts w:ascii="Traditional Arabic" w:hAnsi="Traditional Arabic" w:cs="Traditional Arabic" w:hint="cs"/>
          <w:sz w:val="28"/>
          <w:szCs w:val="28"/>
          <w:rtl/>
        </w:rPr>
        <w:t>روى أبو داود في سننه (</w:t>
      </w:r>
      <w:r w:rsidR="00C30602">
        <w:rPr>
          <w:rFonts w:ascii="Traditional Arabic" w:hAnsi="Traditional Arabic" w:cs="Traditional Arabic" w:hint="cs"/>
          <w:sz w:val="28"/>
          <w:szCs w:val="28"/>
          <w:rtl/>
        </w:rPr>
        <w:t xml:space="preserve">1-73) بسنده </w:t>
      </w:r>
      <w:r w:rsidR="00EA435A" w:rsidRPr="00EA435A">
        <w:rPr>
          <w:rFonts w:ascii="Traditional Arabic" w:hAnsi="Traditional Arabic" w:cs="Traditional Arabic"/>
          <w:sz w:val="28"/>
          <w:szCs w:val="28"/>
          <w:rtl/>
        </w:rPr>
        <w:t>عَنْ أَبِي هُرَيْرَةَ،</w:t>
      </w:r>
      <w:r w:rsidR="00EA435A" w:rsidRPr="00EA435A">
        <w:rPr>
          <w:rFonts w:ascii="Traditional Arabic" w:hAnsi="Traditional Arabic" w:cs="Traditional Arabic"/>
          <w:sz w:val="28"/>
          <w:szCs w:val="28"/>
        </w:rPr>
        <w:t> </w:t>
      </w:r>
      <w:r w:rsidR="00EA435A" w:rsidRPr="00EA435A">
        <w:rPr>
          <w:rFonts w:ascii="Traditional Arabic" w:hAnsi="Traditional Arabic" w:cs="Traditional Arabic"/>
          <w:sz w:val="28"/>
          <w:szCs w:val="28"/>
          <w:rtl/>
        </w:rPr>
        <w:t xml:space="preserve">عَنْ رَسُولِ اللَّهِ </w:t>
      </w:r>
      <w:r w:rsidR="00EA435A" w:rsidRPr="00EA435A">
        <w:rPr>
          <w:rFonts w:ascii="Traditional Arabic" w:hAnsi="Traditional Arabic" w:cs="Traditional Arabic"/>
          <w:sz w:val="28"/>
          <w:szCs w:val="28"/>
        </w:rPr>
        <w:sym w:font="AGA Arabesque" w:char="F072"/>
      </w:r>
      <w:r w:rsidR="00EA435A" w:rsidRPr="00EA435A">
        <w:rPr>
          <w:rFonts w:ascii="Traditional Arabic" w:hAnsi="Traditional Arabic" w:cs="Traditional Arabic"/>
          <w:sz w:val="28"/>
          <w:szCs w:val="28"/>
          <w:rtl/>
        </w:rPr>
        <w:t xml:space="preserve"> أَنَّهُ قَالَ</w:t>
      </w:r>
      <w:r w:rsidR="00EA435A">
        <w:rPr>
          <w:rFonts w:ascii="Traditional Arabic" w:hAnsi="Traditional Arabic" w:cs="Traditional Arabic" w:hint="cs"/>
          <w:sz w:val="28"/>
          <w:szCs w:val="28"/>
          <w:rtl/>
        </w:rPr>
        <w:t>: "</w:t>
      </w:r>
      <w:r w:rsidR="00EA435A" w:rsidRPr="00EA435A">
        <w:rPr>
          <w:rFonts w:ascii="Traditional Arabic" w:hAnsi="Traditional Arabic" w:cs="Traditional Arabic"/>
          <w:b/>
          <w:bCs/>
          <w:color w:val="538135" w:themeColor="accent6" w:themeShade="BF"/>
          <w:sz w:val="28"/>
          <w:szCs w:val="28"/>
          <w:rtl/>
        </w:rPr>
        <w:t>قَدِ اجْتَمَعَ فِي يَوْمِكُمْ هَذَا عِيدَانِ، فَمَنْ شَاءَ أَجْزَأَهُ مِنَ الْجُمُعَةِ، وَإِنَّا مُجَمِّعُونَ</w:t>
      </w:r>
      <w:r w:rsidR="00EA435A">
        <w:rPr>
          <w:rFonts w:ascii="Traditional Arabic" w:hAnsi="Traditional Arabic" w:cs="Traditional Arabic" w:hint="cs"/>
          <w:sz w:val="28"/>
          <w:szCs w:val="28"/>
          <w:rtl/>
        </w:rPr>
        <w:t xml:space="preserve">" </w:t>
      </w:r>
      <w:r w:rsidR="00C30602">
        <w:rPr>
          <w:rFonts w:ascii="Traditional Arabic" w:hAnsi="Traditional Arabic" w:cs="Traditional Arabic" w:hint="cs"/>
          <w:sz w:val="28"/>
          <w:szCs w:val="28"/>
          <w:rtl/>
        </w:rPr>
        <w:t xml:space="preserve">ورواه ابن ماجه (1311) عن </w:t>
      </w:r>
      <w:r w:rsidR="002D483E">
        <w:rPr>
          <w:rFonts w:ascii="Traditional Arabic" w:hAnsi="Traditional Arabic" w:cs="Traditional Arabic" w:hint="cs"/>
          <w:sz w:val="28"/>
          <w:szCs w:val="28"/>
          <w:rtl/>
        </w:rPr>
        <w:t>ابن عباس</w:t>
      </w:r>
      <w:r w:rsidR="00C30602">
        <w:rPr>
          <w:rFonts w:ascii="Traditional Arabic" w:hAnsi="Traditional Arabic" w:cs="Traditional Arabic" w:hint="cs"/>
          <w:sz w:val="28"/>
          <w:szCs w:val="28"/>
          <w:rtl/>
        </w:rPr>
        <w:t xml:space="preserve"> </w:t>
      </w:r>
      <w:r w:rsidR="00C30602" w:rsidRPr="00C30602">
        <w:rPr>
          <w:rFonts w:ascii="Traditional Arabic" w:hAnsi="Traditional Arabic" w:cs="Traditional Arabic"/>
          <w:sz w:val="28"/>
          <w:szCs w:val="28"/>
        </w:rPr>
        <w:sym w:font="AGA Arabesque" w:char="F074"/>
      </w:r>
      <w:r w:rsidR="00C30602">
        <w:rPr>
          <w:rFonts w:ascii="Traditional Arabic" w:hAnsi="Traditional Arabic" w:cs="Traditional Arabic" w:hint="cs"/>
          <w:sz w:val="28"/>
          <w:szCs w:val="28"/>
          <w:rtl/>
        </w:rPr>
        <w:t xml:space="preserve">. </w:t>
      </w:r>
      <w:r w:rsidR="0075423D">
        <w:rPr>
          <w:rFonts w:ascii="Traditional Arabic" w:hAnsi="Traditional Arabic" w:cs="Traditional Arabic" w:hint="cs"/>
          <w:sz w:val="28"/>
          <w:szCs w:val="28"/>
          <w:rtl/>
        </w:rPr>
        <w:t>وصححه الألباني في السنن.</w:t>
      </w:r>
    </w:p>
  </w:footnote>
  <w:footnote w:id="89">
    <w:p w14:paraId="65F94ED6" w14:textId="24561740" w:rsidR="008D6E2D" w:rsidRPr="00673565" w:rsidRDefault="008D6E2D" w:rsidP="002D0843">
      <w:pPr>
        <w:pStyle w:val="a5"/>
        <w:widowControl w:val="0"/>
        <w:jc w:val="both"/>
        <w:rPr>
          <w:rFonts w:ascii="Traditional Arabic" w:hAnsi="Traditional Arabic" w:cs="Traditional Arabic"/>
          <w:sz w:val="28"/>
          <w:szCs w:val="28"/>
          <w:rtl/>
        </w:rPr>
      </w:pPr>
      <w:r w:rsidRPr="00673565">
        <w:rPr>
          <w:rFonts w:ascii="Traditional Arabic" w:hAnsi="Traditional Arabic" w:cs="Traditional Arabic"/>
          <w:sz w:val="28"/>
          <w:szCs w:val="28"/>
        </w:rPr>
        <w:t>(</w:t>
      </w:r>
      <w:r w:rsidRPr="00673565">
        <w:rPr>
          <w:rStyle w:val="a7"/>
          <w:rFonts w:ascii="Traditional Arabic" w:hAnsi="Traditional Arabic" w:cs="Traditional Arabic"/>
          <w:sz w:val="28"/>
          <w:szCs w:val="28"/>
        </w:rPr>
        <w:footnoteRef/>
      </w:r>
      <w:r w:rsidRPr="00673565">
        <w:rPr>
          <w:rFonts w:ascii="Traditional Arabic" w:hAnsi="Traditional Arabic" w:cs="Traditional Arabic"/>
          <w:sz w:val="28"/>
          <w:szCs w:val="28"/>
        </w:rPr>
        <w:t>)</w:t>
      </w:r>
      <w:r w:rsidRPr="00673565">
        <w:rPr>
          <w:rFonts w:ascii="Traditional Arabic" w:hAnsi="Traditional Arabic" w:cs="Traditional Arabic"/>
          <w:sz w:val="28"/>
          <w:szCs w:val="28"/>
          <w:rtl/>
        </w:rPr>
        <w:t xml:space="preserve"> </w:t>
      </w:r>
      <w:r w:rsidR="003836B8" w:rsidRPr="003836B8">
        <w:rPr>
          <w:rFonts w:ascii="Traditional Arabic" w:hAnsi="Traditional Arabic" w:cs="Traditional Arabic"/>
          <w:sz w:val="28"/>
          <w:szCs w:val="28"/>
          <w:rtl/>
        </w:rPr>
        <w:t>عَنْ</w:t>
      </w:r>
      <w:r w:rsidR="003836B8" w:rsidRPr="003836B8">
        <w:rPr>
          <w:rFonts w:ascii="Traditional Arabic" w:hAnsi="Traditional Arabic" w:cs="Traditional Arabic"/>
          <w:sz w:val="28"/>
          <w:szCs w:val="28"/>
        </w:rPr>
        <w:t> </w:t>
      </w:r>
      <w:r w:rsidR="003836B8" w:rsidRPr="003836B8">
        <w:rPr>
          <w:rFonts w:ascii="Traditional Arabic" w:hAnsi="Traditional Arabic" w:cs="Traditional Arabic"/>
          <w:sz w:val="28"/>
          <w:szCs w:val="28"/>
          <w:rtl/>
        </w:rPr>
        <w:t>أَبِي هُرَيْرَةَ</w:t>
      </w:r>
      <w:r w:rsidR="003836B8">
        <w:rPr>
          <w:rFonts w:ascii="Traditional Arabic" w:hAnsi="Traditional Arabic" w:cs="Traditional Arabic" w:hint="cs"/>
          <w:sz w:val="28"/>
          <w:szCs w:val="28"/>
          <w:rtl/>
        </w:rPr>
        <w:t xml:space="preserve"> </w:t>
      </w:r>
      <w:r w:rsidR="003836B8" w:rsidRPr="003836B8">
        <w:rPr>
          <w:rFonts w:ascii="Traditional Arabic" w:hAnsi="Traditional Arabic" w:cs="Traditional Arabic"/>
          <w:sz w:val="28"/>
          <w:szCs w:val="28"/>
        </w:rPr>
        <w:sym w:font="AGA Arabesque" w:char="F074"/>
      </w:r>
      <w:r w:rsidR="003836B8">
        <w:rPr>
          <w:rFonts w:ascii="Traditional Arabic" w:hAnsi="Traditional Arabic" w:cs="Traditional Arabic" w:hint="cs"/>
          <w:sz w:val="28"/>
          <w:szCs w:val="28"/>
          <w:rtl/>
        </w:rPr>
        <w:t xml:space="preserve"> </w:t>
      </w:r>
      <w:r w:rsidR="003836B8" w:rsidRPr="003836B8">
        <w:rPr>
          <w:rFonts w:ascii="Traditional Arabic" w:hAnsi="Traditional Arabic" w:cs="Traditional Arabic"/>
          <w:sz w:val="28"/>
          <w:szCs w:val="28"/>
          <w:rtl/>
        </w:rPr>
        <w:t>عَنِ النَّبِيِّ</w:t>
      </w:r>
      <w:r w:rsidR="003836B8">
        <w:rPr>
          <w:rFonts w:ascii="Traditional Arabic" w:hAnsi="Traditional Arabic" w:cs="Traditional Arabic" w:hint="cs"/>
          <w:sz w:val="28"/>
          <w:szCs w:val="28"/>
          <w:rtl/>
        </w:rPr>
        <w:t xml:space="preserve"> </w:t>
      </w:r>
      <w:r w:rsidR="003836B8" w:rsidRPr="003836B8">
        <w:rPr>
          <w:rFonts w:ascii="Traditional Arabic" w:hAnsi="Traditional Arabic" w:cs="Traditional Arabic"/>
          <w:sz w:val="28"/>
          <w:szCs w:val="28"/>
        </w:rPr>
        <w:sym w:font="AGA Arabesque" w:char="F072"/>
      </w:r>
      <w:r w:rsidR="003836B8">
        <w:rPr>
          <w:rFonts w:ascii="Traditional Arabic" w:hAnsi="Traditional Arabic" w:cs="Traditional Arabic" w:hint="cs"/>
          <w:sz w:val="28"/>
          <w:szCs w:val="28"/>
          <w:rtl/>
        </w:rPr>
        <w:t xml:space="preserve"> </w:t>
      </w:r>
      <w:r w:rsidR="00750D3C">
        <w:rPr>
          <w:rFonts w:ascii="Traditional Arabic" w:hAnsi="Traditional Arabic" w:cs="Traditional Arabic" w:hint="cs"/>
          <w:sz w:val="28"/>
          <w:szCs w:val="28"/>
          <w:rtl/>
        </w:rPr>
        <w:t>قَالَ: "</w:t>
      </w:r>
      <w:r w:rsidR="003836B8" w:rsidRPr="00750D3C">
        <w:rPr>
          <w:rFonts w:ascii="Traditional Arabic" w:hAnsi="Traditional Arabic" w:cs="Traditional Arabic"/>
          <w:b/>
          <w:bCs/>
          <w:color w:val="538135" w:themeColor="accent6" w:themeShade="BF"/>
          <w:sz w:val="28"/>
          <w:szCs w:val="28"/>
          <w:rtl/>
        </w:rPr>
        <w:t>لَا يَتَقَدَّمَنَّ أَحَدُكُمْ رَمَضَانَ بِصَوْمِ يَوْمٍ أَوْ يَوْمَيْنِ، إِلَّا أَنْ يَكُونَ رَجُلٌ كَانَ يَصُومُ صَوْمَهُ، فَلْيَصُمْ ذَلِكَ الْيَوْمَ</w:t>
      </w:r>
      <w:r w:rsidR="00750D3C">
        <w:rPr>
          <w:rFonts w:ascii="Traditional Arabic" w:hAnsi="Traditional Arabic" w:cs="Traditional Arabic" w:hint="cs"/>
          <w:sz w:val="28"/>
          <w:szCs w:val="28"/>
          <w:rtl/>
        </w:rPr>
        <w:t xml:space="preserve">" رواه البخاري </w:t>
      </w:r>
      <w:r w:rsidR="00673565" w:rsidRPr="00673565">
        <w:rPr>
          <w:rFonts w:ascii="Traditional Arabic" w:hAnsi="Traditional Arabic" w:cs="Traditional Arabic"/>
          <w:sz w:val="28"/>
          <w:szCs w:val="28"/>
          <w:rtl/>
        </w:rPr>
        <w:t>(1914)</w:t>
      </w:r>
      <w:r w:rsidR="00750D3C">
        <w:rPr>
          <w:rFonts w:ascii="Traditional Arabic" w:hAnsi="Traditional Arabic" w:cs="Traditional Arabic" w:hint="cs"/>
          <w:sz w:val="28"/>
          <w:szCs w:val="28"/>
          <w:rtl/>
        </w:rPr>
        <w:t xml:space="preserve"> واللفظ له.</w:t>
      </w:r>
      <w:r w:rsidR="00673565" w:rsidRPr="00673565">
        <w:rPr>
          <w:rFonts w:ascii="Traditional Arabic" w:hAnsi="Traditional Arabic" w:cs="Traditional Arabic"/>
          <w:sz w:val="28"/>
          <w:szCs w:val="28"/>
          <w:rtl/>
        </w:rPr>
        <w:t xml:space="preserve"> </w:t>
      </w:r>
      <w:r w:rsidR="00750D3C">
        <w:rPr>
          <w:rFonts w:ascii="Traditional Arabic" w:hAnsi="Traditional Arabic" w:cs="Traditional Arabic" w:hint="cs"/>
          <w:sz w:val="28"/>
          <w:szCs w:val="28"/>
          <w:rtl/>
        </w:rPr>
        <w:t>و</w:t>
      </w:r>
      <w:r w:rsidR="00673565" w:rsidRPr="00673565">
        <w:rPr>
          <w:rFonts w:ascii="Traditional Arabic" w:hAnsi="Traditional Arabic" w:cs="Traditional Arabic"/>
          <w:sz w:val="28"/>
          <w:szCs w:val="28"/>
          <w:rtl/>
        </w:rPr>
        <w:t>مسلم (</w:t>
      </w:r>
      <w:r w:rsidR="004C79F9">
        <w:rPr>
          <w:rFonts w:ascii="Traditional Arabic" w:hAnsi="Traditional Arabic" w:cs="Traditional Arabic" w:hint="cs"/>
          <w:sz w:val="28"/>
          <w:szCs w:val="28"/>
          <w:rtl/>
        </w:rPr>
        <w:t>21-</w:t>
      </w:r>
      <w:r w:rsidR="00673565" w:rsidRPr="00673565">
        <w:rPr>
          <w:rFonts w:ascii="Traditional Arabic" w:hAnsi="Traditional Arabic" w:cs="Traditional Arabic"/>
          <w:sz w:val="28"/>
          <w:szCs w:val="28"/>
          <w:rtl/>
        </w:rPr>
        <w:t>1082)</w:t>
      </w:r>
      <w:r w:rsidR="00750D3C">
        <w:rPr>
          <w:rFonts w:ascii="Traditional Arabic" w:hAnsi="Traditional Arabic" w:cs="Traditional Arabic" w:hint="cs"/>
          <w:sz w:val="28"/>
          <w:szCs w:val="28"/>
          <w:rtl/>
        </w:rPr>
        <w:t>.</w:t>
      </w:r>
    </w:p>
  </w:footnote>
  <w:footnote w:id="90">
    <w:p w14:paraId="766B1A7F" w14:textId="730FC043" w:rsidR="00155A33" w:rsidRPr="0041018D" w:rsidRDefault="00155A33" w:rsidP="002D0843">
      <w:pPr>
        <w:pStyle w:val="a5"/>
        <w:widowControl w:val="0"/>
        <w:jc w:val="both"/>
        <w:rPr>
          <w:rFonts w:ascii="Traditional Arabic" w:hAnsi="Traditional Arabic" w:cs="Traditional Arabic"/>
          <w:sz w:val="28"/>
          <w:szCs w:val="28"/>
          <w:rtl/>
        </w:rPr>
      </w:pPr>
      <w:r w:rsidRPr="0041018D">
        <w:rPr>
          <w:rFonts w:ascii="Traditional Arabic" w:hAnsi="Traditional Arabic" w:cs="Traditional Arabic"/>
          <w:sz w:val="28"/>
          <w:szCs w:val="28"/>
        </w:rPr>
        <w:t>(</w:t>
      </w:r>
      <w:r w:rsidRPr="0041018D">
        <w:rPr>
          <w:rStyle w:val="a7"/>
          <w:rFonts w:ascii="Traditional Arabic" w:hAnsi="Traditional Arabic" w:cs="Traditional Arabic"/>
          <w:sz w:val="28"/>
          <w:szCs w:val="28"/>
        </w:rPr>
        <w:footnoteRef/>
      </w:r>
      <w:r w:rsidRPr="0041018D">
        <w:rPr>
          <w:rFonts w:ascii="Traditional Arabic" w:hAnsi="Traditional Arabic" w:cs="Traditional Arabic"/>
          <w:sz w:val="28"/>
          <w:szCs w:val="28"/>
        </w:rPr>
        <w:t>)</w:t>
      </w:r>
      <w:r w:rsidRPr="0041018D">
        <w:rPr>
          <w:rFonts w:ascii="Traditional Arabic" w:hAnsi="Traditional Arabic" w:cs="Traditional Arabic"/>
          <w:sz w:val="28"/>
          <w:szCs w:val="28"/>
          <w:rtl/>
        </w:rPr>
        <w:t xml:space="preserve"> قال العلامة الشيخ ابن عثيمين رحمه الله في شرح المنظومة البيقونية (ص: 70): </w:t>
      </w:r>
      <w:r w:rsidR="0041018D" w:rsidRPr="0041018D">
        <w:rPr>
          <w:rFonts w:ascii="Traditional Arabic" w:hAnsi="Traditional Arabic" w:cs="Traditional Arabic"/>
          <w:sz w:val="28"/>
          <w:szCs w:val="28"/>
          <w:rtl/>
        </w:rPr>
        <w:t>ما يقال</w:t>
      </w:r>
      <w:r w:rsidR="0041018D">
        <w:rPr>
          <w:rFonts w:ascii="Traditional Arabic" w:hAnsi="Traditional Arabic" w:cs="Traditional Arabic" w:hint="cs"/>
          <w:sz w:val="28"/>
          <w:szCs w:val="28"/>
          <w:rtl/>
        </w:rPr>
        <w:t xml:space="preserve">: </w:t>
      </w:r>
      <w:r w:rsidR="00CA5A4F">
        <w:rPr>
          <w:rFonts w:ascii="Traditional Arabic" w:hAnsi="Traditional Arabic" w:cs="Traditional Arabic" w:hint="cs"/>
          <w:b/>
          <w:bCs/>
          <w:color w:val="538135" w:themeColor="accent6" w:themeShade="BF"/>
          <w:sz w:val="28"/>
          <w:szCs w:val="28"/>
          <w:rtl/>
        </w:rPr>
        <w:t>"</w:t>
      </w:r>
      <w:r w:rsidR="0041018D" w:rsidRPr="00CA5A4F">
        <w:rPr>
          <w:rFonts w:ascii="Traditional Arabic" w:hAnsi="Traditional Arabic" w:cs="Traditional Arabic"/>
          <w:b/>
          <w:bCs/>
          <w:color w:val="538135" w:themeColor="accent6" w:themeShade="BF"/>
          <w:sz w:val="28"/>
          <w:szCs w:val="28"/>
          <w:rtl/>
        </w:rPr>
        <w:t>رابعة رجب غرة رمضان</w:t>
      </w:r>
      <w:r w:rsidR="00CA5A4F">
        <w:rPr>
          <w:rFonts w:ascii="Traditional Arabic" w:hAnsi="Traditional Arabic" w:cs="Traditional Arabic" w:hint="cs"/>
          <w:b/>
          <w:bCs/>
          <w:color w:val="538135" w:themeColor="accent6" w:themeShade="BF"/>
          <w:sz w:val="28"/>
          <w:szCs w:val="28"/>
          <w:rtl/>
        </w:rPr>
        <w:t>،</w:t>
      </w:r>
      <w:r w:rsidR="0041018D" w:rsidRPr="00CA5A4F">
        <w:rPr>
          <w:rFonts w:ascii="Traditional Arabic" w:hAnsi="Traditional Arabic" w:cs="Traditional Arabic"/>
          <w:b/>
          <w:bCs/>
          <w:color w:val="538135" w:themeColor="accent6" w:themeShade="BF"/>
          <w:sz w:val="28"/>
          <w:szCs w:val="28"/>
          <w:rtl/>
        </w:rPr>
        <w:t xml:space="preserve"> فيها تنحرون</w:t>
      </w:r>
      <w:r w:rsidR="00CA5A4F">
        <w:rPr>
          <w:rFonts w:ascii="Traditional Arabic" w:hAnsi="Traditional Arabic" w:cs="Traditional Arabic" w:hint="cs"/>
          <w:sz w:val="28"/>
          <w:szCs w:val="28"/>
          <w:rtl/>
        </w:rPr>
        <w:t xml:space="preserve">" </w:t>
      </w:r>
      <w:r w:rsidR="0041018D" w:rsidRPr="0041018D">
        <w:rPr>
          <w:rFonts w:ascii="Traditional Arabic" w:hAnsi="Traditional Arabic" w:cs="Traditional Arabic"/>
          <w:sz w:val="28"/>
          <w:szCs w:val="28"/>
          <w:rtl/>
        </w:rPr>
        <w:t>وهو حديث منمق لا أصل له، ويعني</w:t>
      </w:r>
      <w:r w:rsidR="00CA5A4F">
        <w:rPr>
          <w:rFonts w:ascii="Traditional Arabic" w:hAnsi="Traditional Arabic" w:cs="Traditional Arabic" w:hint="cs"/>
          <w:sz w:val="28"/>
          <w:szCs w:val="28"/>
          <w:rtl/>
        </w:rPr>
        <w:t>:</w:t>
      </w:r>
      <w:r w:rsidR="0041018D" w:rsidRPr="0041018D">
        <w:rPr>
          <w:rFonts w:ascii="Traditional Arabic" w:hAnsi="Traditional Arabic" w:cs="Traditional Arabic"/>
          <w:sz w:val="28"/>
          <w:szCs w:val="28"/>
          <w:rtl/>
        </w:rPr>
        <w:t xml:space="preserve"> أن اليوم الرابع لرجب، هو اليوم الأول لرمضان، وهو اليوم العاشر لذي الحجة، وهو باطل غير صحيح.</w:t>
      </w:r>
    </w:p>
  </w:footnote>
  <w:footnote w:id="91">
    <w:p w14:paraId="3EC2EFA6" w14:textId="6064F7A7" w:rsidR="00586293" w:rsidRPr="00C32C89" w:rsidRDefault="00586293" w:rsidP="002D0843">
      <w:pPr>
        <w:pStyle w:val="a5"/>
        <w:widowControl w:val="0"/>
        <w:jc w:val="both"/>
        <w:rPr>
          <w:rFonts w:ascii="Traditional Arabic" w:hAnsi="Traditional Arabic" w:cs="Traditional Arabic"/>
          <w:sz w:val="28"/>
          <w:szCs w:val="28"/>
          <w:rtl/>
        </w:rPr>
      </w:pPr>
      <w:r w:rsidRPr="00C32C89">
        <w:rPr>
          <w:rFonts w:ascii="Traditional Arabic" w:hAnsi="Traditional Arabic" w:cs="Traditional Arabic"/>
          <w:sz w:val="28"/>
          <w:szCs w:val="28"/>
        </w:rPr>
        <w:t>(</w:t>
      </w:r>
      <w:r w:rsidRPr="00C32C89">
        <w:rPr>
          <w:rStyle w:val="a7"/>
          <w:rFonts w:ascii="Traditional Arabic" w:hAnsi="Traditional Arabic" w:cs="Traditional Arabic"/>
          <w:sz w:val="28"/>
          <w:szCs w:val="28"/>
        </w:rPr>
        <w:footnoteRef/>
      </w:r>
      <w:r w:rsidRPr="00C32C89">
        <w:rPr>
          <w:rFonts w:ascii="Traditional Arabic" w:hAnsi="Traditional Arabic" w:cs="Traditional Arabic"/>
          <w:sz w:val="28"/>
          <w:szCs w:val="28"/>
        </w:rPr>
        <w:t>)</w:t>
      </w:r>
      <w:r w:rsidRPr="00C32C89">
        <w:rPr>
          <w:rFonts w:ascii="Traditional Arabic" w:hAnsi="Traditional Arabic" w:cs="Traditional Arabic"/>
          <w:sz w:val="28"/>
          <w:szCs w:val="28"/>
          <w:rtl/>
        </w:rPr>
        <w:t xml:space="preserve"> </w:t>
      </w:r>
      <w:r w:rsidR="00277DCF">
        <w:rPr>
          <w:rFonts w:ascii="Traditional Arabic" w:hAnsi="Traditional Arabic" w:cs="Traditional Arabic" w:hint="cs"/>
          <w:sz w:val="28"/>
          <w:szCs w:val="28"/>
          <w:rtl/>
        </w:rPr>
        <w:t xml:space="preserve">ذكره السيوطي في </w:t>
      </w:r>
      <w:r w:rsidR="002F3C72">
        <w:rPr>
          <w:rFonts w:ascii="Traditional Arabic" w:hAnsi="Traditional Arabic" w:cs="Traditional Arabic" w:hint="cs"/>
          <w:sz w:val="28"/>
          <w:szCs w:val="28"/>
          <w:rtl/>
        </w:rPr>
        <w:t xml:space="preserve">الدرر المنتثرة (463) وقال: </w:t>
      </w:r>
      <w:r w:rsidR="00AA3AA5">
        <w:rPr>
          <w:rFonts w:ascii="Traditional Arabic" w:hAnsi="Traditional Arabic" w:cs="Traditional Arabic" w:hint="cs"/>
          <w:sz w:val="28"/>
          <w:szCs w:val="28"/>
          <w:rtl/>
        </w:rPr>
        <w:t>كذب لا أصل له.</w:t>
      </w:r>
      <w:r w:rsidR="00675912">
        <w:rPr>
          <w:rFonts w:ascii="Traditional Arabic" w:hAnsi="Traditional Arabic" w:cs="Traditional Arabic" w:hint="cs"/>
          <w:sz w:val="28"/>
          <w:szCs w:val="28"/>
          <w:rtl/>
        </w:rPr>
        <w:t xml:space="preserve"> وفي كتاب تدريب الراوي (2/626) قال: باطل لا أصل له</w:t>
      </w:r>
      <w:r w:rsidR="003B55F2">
        <w:rPr>
          <w:rFonts w:ascii="Traditional Arabic" w:hAnsi="Traditional Arabic" w:cs="Traditional Arabic" w:hint="cs"/>
          <w:sz w:val="28"/>
          <w:szCs w:val="28"/>
          <w:rtl/>
        </w:rPr>
        <w:t>.</w:t>
      </w:r>
    </w:p>
  </w:footnote>
  <w:footnote w:id="92">
    <w:p w14:paraId="3C313067" w14:textId="69C7ECAE" w:rsidR="00253B49" w:rsidRPr="007822D0" w:rsidRDefault="00253B49" w:rsidP="002D0843">
      <w:pPr>
        <w:pStyle w:val="a5"/>
        <w:widowControl w:val="0"/>
        <w:jc w:val="both"/>
        <w:rPr>
          <w:rFonts w:ascii="Traditional Arabic" w:hAnsi="Traditional Arabic" w:cs="Traditional Arabic"/>
          <w:sz w:val="28"/>
          <w:szCs w:val="28"/>
          <w:rtl/>
        </w:rPr>
      </w:pPr>
      <w:r w:rsidRPr="007822D0">
        <w:rPr>
          <w:rFonts w:ascii="Traditional Arabic" w:hAnsi="Traditional Arabic" w:cs="Traditional Arabic"/>
          <w:sz w:val="28"/>
          <w:szCs w:val="28"/>
        </w:rPr>
        <w:t>(</w:t>
      </w:r>
      <w:r w:rsidRPr="007822D0">
        <w:rPr>
          <w:rStyle w:val="a7"/>
          <w:rFonts w:ascii="Traditional Arabic" w:hAnsi="Traditional Arabic" w:cs="Traditional Arabic"/>
          <w:sz w:val="28"/>
          <w:szCs w:val="28"/>
        </w:rPr>
        <w:footnoteRef/>
      </w:r>
      <w:r w:rsidRPr="007822D0">
        <w:rPr>
          <w:rFonts w:ascii="Traditional Arabic" w:hAnsi="Traditional Arabic" w:cs="Traditional Arabic"/>
          <w:sz w:val="28"/>
          <w:szCs w:val="28"/>
        </w:rPr>
        <w:t>)</w:t>
      </w:r>
      <w:r w:rsidRPr="007822D0">
        <w:rPr>
          <w:rFonts w:ascii="Traditional Arabic" w:hAnsi="Traditional Arabic" w:cs="Traditional Arabic"/>
          <w:sz w:val="28"/>
          <w:szCs w:val="28"/>
          <w:rtl/>
        </w:rPr>
        <w:t xml:space="preserve"> </w:t>
      </w:r>
      <w:r w:rsidR="0063685C" w:rsidRPr="007822D0">
        <w:rPr>
          <w:rFonts w:ascii="Traditional Arabic" w:hAnsi="Traditional Arabic" w:cs="Traditional Arabic"/>
          <w:sz w:val="28"/>
          <w:szCs w:val="28"/>
          <w:rtl/>
        </w:rPr>
        <w:t>انظر</w:t>
      </w:r>
      <w:r w:rsidR="006F65ED" w:rsidRPr="007822D0">
        <w:rPr>
          <w:rFonts w:ascii="Traditional Arabic" w:hAnsi="Traditional Arabic" w:cs="Traditional Arabic"/>
          <w:sz w:val="28"/>
          <w:szCs w:val="28"/>
          <w:rtl/>
        </w:rPr>
        <w:t xml:space="preserve">: كتاب التمهيد لابن </w:t>
      </w:r>
      <w:proofErr w:type="spellStart"/>
      <w:r w:rsidR="006F65ED" w:rsidRPr="007822D0">
        <w:rPr>
          <w:rFonts w:ascii="Traditional Arabic" w:hAnsi="Traditional Arabic" w:cs="Traditional Arabic"/>
          <w:sz w:val="28"/>
          <w:szCs w:val="28"/>
          <w:rtl/>
        </w:rPr>
        <w:t>عبدالبر</w:t>
      </w:r>
      <w:proofErr w:type="spellEnd"/>
      <w:r w:rsidR="006F65ED" w:rsidRPr="007822D0">
        <w:rPr>
          <w:rFonts w:ascii="Traditional Arabic" w:hAnsi="Traditional Arabic" w:cs="Traditional Arabic"/>
          <w:sz w:val="28"/>
          <w:szCs w:val="28"/>
          <w:rtl/>
        </w:rPr>
        <w:t xml:space="preserve"> (9234).</w:t>
      </w:r>
      <w:r w:rsidR="00CF7721" w:rsidRPr="007822D0">
        <w:rPr>
          <w:rFonts w:ascii="Traditional Arabic" w:hAnsi="Traditional Arabic" w:cs="Traditional Arabic"/>
          <w:sz w:val="28"/>
          <w:szCs w:val="28"/>
          <w:rtl/>
        </w:rPr>
        <w:t xml:space="preserve"> وقال عبدالرزاق في مصنفه (</w:t>
      </w:r>
      <w:r w:rsidR="0016331F" w:rsidRPr="007822D0">
        <w:rPr>
          <w:rFonts w:ascii="Traditional Arabic" w:hAnsi="Traditional Arabic" w:cs="Traditional Arabic"/>
          <w:sz w:val="28"/>
          <w:szCs w:val="28"/>
          <w:rtl/>
        </w:rPr>
        <w:t>7317): أَخْبَرَنَا مَعْمَرٌ، عَنْ أَيُّوبَ،</w:t>
      </w:r>
      <w:r w:rsidR="0016331F" w:rsidRPr="007822D0">
        <w:rPr>
          <w:rFonts w:ascii="Traditional Arabic" w:hAnsi="Traditional Arabic" w:cs="Traditional Arabic"/>
          <w:sz w:val="28"/>
          <w:szCs w:val="28"/>
        </w:rPr>
        <w:t> </w:t>
      </w:r>
      <w:r w:rsidR="0016331F" w:rsidRPr="007822D0">
        <w:rPr>
          <w:rFonts w:ascii="Traditional Arabic" w:hAnsi="Traditional Arabic" w:cs="Traditional Arabic"/>
          <w:sz w:val="28"/>
          <w:szCs w:val="28"/>
          <w:rtl/>
        </w:rPr>
        <w:t>عَنِ ابْنِ سِيرِينَ قَالَ</w:t>
      </w:r>
      <w:r w:rsidR="007822D0">
        <w:rPr>
          <w:rFonts w:ascii="Traditional Arabic" w:hAnsi="Traditional Arabic" w:cs="Traditional Arabic" w:hint="cs"/>
          <w:sz w:val="28"/>
          <w:szCs w:val="28"/>
          <w:rtl/>
        </w:rPr>
        <w:t xml:space="preserve">: </w:t>
      </w:r>
      <w:r w:rsidR="0016331F" w:rsidRPr="007822D0">
        <w:rPr>
          <w:rFonts w:ascii="Traditional Arabic" w:hAnsi="Traditional Arabic" w:cs="Traditional Arabic"/>
          <w:sz w:val="28"/>
          <w:szCs w:val="28"/>
          <w:rtl/>
        </w:rPr>
        <w:t>أَصْبَحُوَا يَوْمًا شَاكِّينَ فِي الصِّيَامِ، وَذَلِكَ فِي رَمَضَانَ</w:t>
      </w:r>
      <w:r w:rsidR="007822D0">
        <w:rPr>
          <w:rFonts w:ascii="Traditional Arabic" w:hAnsi="Traditional Arabic" w:cs="Traditional Arabic" w:hint="cs"/>
          <w:sz w:val="28"/>
          <w:szCs w:val="28"/>
          <w:rtl/>
        </w:rPr>
        <w:t>،</w:t>
      </w:r>
      <w:r w:rsidR="0016331F" w:rsidRPr="007822D0">
        <w:rPr>
          <w:rFonts w:ascii="Traditional Arabic" w:hAnsi="Traditional Arabic" w:cs="Traditional Arabic"/>
          <w:sz w:val="28"/>
          <w:szCs w:val="28"/>
          <w:rtl/>
        </w:rPr>
        <w:t xml:space="preserve"> فَغَدَوْتُ إِلَى أَنَسِ بْنِ مَالِكٍ</w:t>
      </w:r>
      <w:r w:rsidR="007822D0">
        <w:rPr>
          <w:rFonts w:ascii="Traditional Arabic" w:hAnsi="Traditional Arabic" w:cs="Traditional Arabic" w:hint="cs"/>
          <w:sz w:val="28"/>
          <w:szCs w:val="28"/>
          <w:rtl/>
        </w:rPr>
        <w:t>،</w:t>
      </w:r>
      <w:r w:rsidR="0016331F" w:rsidRPr="007822D0">
        <w:rPr>
          <w:rFonts w:ascii="Traditional Arabic" w:hAnsi="Traditional Arabic" w:cs="Traditional Arabic"/>
          <w:sz w:val="28"/>
          <w:szCs w:val="28"/>
          <w:rtl/>
        </w:rPr>
        <w:t xml:space="preserve"> فَوَجَدْتُهُ قَدْ غَدَا لِحَاجَةٍ، فَسَأَلْتُ أَهْلَهُ،</w:t>
      </w:r>
      <w:r w:rsidR="007822D0">
        <w:rPr>
          <w:rFonts w:ascii="Traditional Arabic" w:hAnsi="Traditional Arabic" w:cs="Traditional Arabic" w:hint="cs"/>
          <w:sz w:val="28"/>
          <w:szCs w:val="28"/>
          <w:rtl/>
        </w:rPr>
        <w:t xml:space="preserve"> </w:t>
      </w:r>
      <w:r w:rsidR="0016331F" w:rsidRPr="007822D0">
        <w:rPr>
          <w:rFonts w:ascii="Traditional Arabic" w:hAnsi="Traditional Arabic" w:cs="Traditional Arabic"/>
          <w:sz w:val="28"/>
          <w:szCs w:val="28"/>
          <w:rtl/>
        </w:rPr>
        <w:t>فَقُلْتُ</w:t>
      </w:r>
      <w:r w:rsidR="007822D0">
        <w:rPr>
          <w:rFonts w:ascii="Traditional Arabic" w:hAnsi="Traditional Arabic" w:cs="Traditional Arabic" w:hint="cs"/>
          <w:sz w:val="28"/>
          <w:szCs w:val="28"/>
          <w:rtl/>
        </w:rPr>
        <w:t xml:space="preserve">: </w:t>
      </w:r>
      <w:r w:rsidR="0016331F" w:rsidRPr="007822D0">
        <w:rPr>
          <w:rFonts w:ascii="Traditional Arabic" w:hAnsi="Traditional Arabic" w:cs="Traditional Arabic"/>
          <w:sz w:val="28"/>
          <w:szCs w:val="28"/>
          <w:rtl/>
        </w:rPr>
        <w:t>أَصْبَحَ صَائِمًا أَوْ مُفْطِرًا؟</w:t>
      </w:r>
      <w:r w:rsidR="007822D0">
        <w:rPr>
          <w:rFonts w:ascii="Traditional Arabic" w:hAnsi="Traditional Arabic" w:cs="Traditional Arabic" w:hint="cs"/>
          <w:sz w:val="28"/>
          <w:szCs w:val="28"/>
          <w:rtl/>
        </w:rPr>
        <w:t xml:space="preserve"> </w:t>
      </w:r>
      <w:r w:rsidR="0016331F" w:rsidRPr="007822D0">
        <w:rPr>
          <w:rFonts w:ascii="Traditional Arabic" w:hAnsi="Traditional Arabic" w:cs="Traditional Arabic"/>
          <w:sz w:val="28"/>
          <w:szCs w:val="28"/>
          <w:rtl/>
        </w:rPr>
        <w:t>قَالُوا</w:t>
      </w:r>
      <w:r w:rsidR="007822D0">
        <w:rPr>
          <w:rFonts w:ascii="Traditional Arabic" w:hAnsi="Traditional Arabic" w:cs="Traditional Arabic" w:hint="cs"/>
          <w:sz w:val="28"/>
          <w:szCs w:val="28"/>
          <w:rtl/>
        </w:rPr>
        <w:t xml:space="preserve">: </w:t>
      </w:r>
      <w:r w:rsidR="0016331F" w:rsidRPr="007822D0">
        <w:rPr>
          <w:rFonts w:ascii="Traditional Arabic" w:hAnsi="Traditional Arabic" w:cs="Traditional Arabic"/>
          <w:sz w:val="28"/>
          <w:szCs w:val="28"/>
          <w:rtl/>
        </w:rPr>
        <w:t>قَدْ شَرِبَ خَرِيدَةً،</w:t>
      </w:r>
      <w:r w:rsidR="0016331F" w:rsidRPr="007822D0">
        <w:rPr>
          <w:rFonts w:ascii="Traditional Arabic" w:hAnsi="Traditional Arabic" w:cs="Traditional Arabic"/>
          <w:sz w:val="28"/>
          <w:szCs w:val="28"/>
        </w:rPr>
        <w:t> </w:t>
      </w:r>
      <w:r w:rsidR="0016331F" w:rsidRPr="007822D0">
        <w:rPr>
          <w:rFonts w:ascii="Traditional Arabic" w:hAnsi="Traditional Arabic" w:cs="Traditional Arabic"/>
          <w:sz w:val="28"/>
          <w:szCs w:val="28"/>
          <w:rtl/>
        </w:rPr>
        <w:t>ثُمَّ غَدَا</w:t>
      </w:r>
      <w:r w:rsidR="007822D0">
        <w:rPr>
          <w:rFonts w:ascii="Traditional Arabic" w:hAnsi="Traditional Arabic" w:cs="Traditional Arabic" w:hint="cs"/>
          <w:sz w:val="28"/>
          <w:szCs w:val="28"/>
          <w:rtl/>
        </w:rPr>
        <w:t>،</w:t>
      </w:r>
      <w:r w:rsidR="0016331F" w:rsidRPr="007822D0">
        <w:rPr>
          <w:rFonts w:ascii="Traditional Arabic" w:hAnsi="Traditional Arabic" w:cs="Traditional Arabic"/>
          <w:sz w:val="28"/>
          <w:szCs w:val="28"/>
          <w:rtl/>
        </w:rPr>
        <w:t xml:space="preserve"> قَالَ</w:t>
      </w:r>
      <w:r w:rsidR="007822D0">
        <w:rPr>
          <w:rFonts w:ascii="Traditional Arabic" w:hAnsi="Traditional Arabic" w:cs="Traditional Arabic" w:hint="cs"/>
          <w:sz w:val="28"/>
          <w:szCs w:val="28"/>
          <w:rtl/>
        </w:rPr>
        <w:t xml:space="preserve">: </w:t>
      </w:r>
      <w:r w:rsidR="0016331F" w:rsidRPr="007822D0">
        <w:rPr>
          <w:rFonts w:ascii="Traditional Arabic" w:hAnsi="Traditional Arabic" w:cs="Traditional Arabic"/>
          <w:sz w:val="28"/>
          <w:szCs w:val="28"/>
          <w:rtl/>
        </w:rPr>
        <w:t>ثُمَّ دَخَلْتُ عَلَى مُسْلِمِ بْنِ يَسَارٍ،</w:t>
      </w:r>
      <w:r w:rsidR="0016331F" w:rsidRPr="007822D0">
        <w:rPr>
          <w:rFonts w:ascii="Traditional Arabic" w:hAnsi="Traditional Arabic" w:cs="Traditional Arabic"/>
          <w:sz w:val="28"/>
          <w:szCs w:val="28"/>
        </w:rPr>
        <w:t> </w:t>
      </w:r>
      <w:r w:rsidR="0016331F" w:rsidRPr="007822D0">
        <w:rPr>
          <w:rFonts w:ascii="Traditional Arabic" w:hAnsi="Traditional Arabic" w:cs="Traditional Arabic"/>
          <w:sz w:val="28"/>
          <w:szCs w:val="28"/>
          <w:rtl/>
        </w:rPr>
        <w:t>فَدَعَا بِالْغَدَاءِ</w:t>
      </w:r>
      <w:r w:rsidR="007822D0">
        <w:rPr>
          <w:rFonts w:ascii="Traditional Arabic" w:hAnsi="Traditional Arabic" w:cs="Traditional Arabic" w:hint="cs"/>
          <w:sz w:val="28"/>
          <w:szCs w:val="28"/>
          <w:rtl/>
        </w:rPr>
        <w:t>،</w:t>
      </w:r>
      <w:r w:rsidR="0016331F" w:rsidRPr="007822D0">
        <w:rPr>
          <w:rFonts w:ascii="Traditional Arabic" w:hAnsi="Traditional Arabic" w:cs="Traditional Arabic"/>
          <w:sz w:val="28"/>
          <w:szCs w:val="28"/>
          <w:rtl/>
        </w:rPr>
        <w:t xml:space="preserve"> قَالَ</w:t>
      </w:r>
      <w:r w:rsidR="007822D0">
        <w:rPr>
          <w:rFonts w:ascii="Traditional Arabic" w:hAnsi="Traditional Arabic" w:cs="Traditional Arabic" w:hint="cs"/>
          <w:sz w:val="28"/>
          <w:szCs w:val="28"/>
          <w:rtl/>
        </w:rPr>
        <w:t xml:space="preserve">: </w:t>
      </w:r>
      <w:r w:rsidR="0016331F" w:rsidRPr="007822D0">
        <w:rPr>
          <w:rFonts w:ascii="Traditional Arabic" w:hAnsi="Traditional Arabic" w:cs="Traditional Arabic"/>
          <w:sz w:val="28"/>
          <w:szCs w:val="28"/>
          <w:rtl/>
        </w:rPr>
        <w:t>فَلَمْ أَدْخُلْ يَوْمَئِذٍ عَلَى رَجُلٍ مِنْ أَصْحَابِنَا</w:t>
      </w:r>
      <w:r w:rsidR="007822D0">
        <w:rPr>
          <w:rFonts w:ascii="Traditional Arabic" w:hAnsi="Traditional Arabic" w:cs="Traditional Arabic" w:hint="cs"/>
          <w:sz w:val="28"/>
          <w:szCs w:val="28"/>
          <w:rtl/>
        </w:rPr>
        <w:t>؛</w:t>
      </w:r>
      <w:r w:rsidR="0016331F" w:rsidRPr="007822D0">
        <w:rPr>
          <w:rFonts w:ascii="Traditional Arabic" w:hAnsi="Traditional Arabic" w:cs="Traditional Arabic"/>
          <w:sz w:val="28"/>
          <w:szCs w:val="28"/>
          <w:rtl/>
        </w:rPr>
        <w:t xml:space="preserve"> إِلَّا رَأَيْتُهُ مُفْطِرًا</w:t>
      </w:r>
      <w:r w:rsidR="007822D0">
        <w:rPr>
          <w:rFonts w:ascii="Traditional Arabic" w:hAnsi="Traditional Arabic" w:cs="Traditional Arabic" w:hint="cs"/>
          <w:sz w:val="28"/>
          <w:szCs w:val="28"/>
          <w:rtl/>
        </w:rPr>
        <w:t>،</w:t>
      </w:r>
      <w:r w:rsidR="0016331F" w:rsidRPr="007822D0">
        <w:rPr>
          <w:rFonts w:ascii="Traditional Arabic" w:hAnsi="Traditional Arabic" w:cs="Traditional Arabic"/>
          <w:sz w:val="28"/>
          <w:szCs w:val="28"/>
          <w:rtl/>
        </w:rPr>
        <w:t xml:space="preserve"> إِلَّا رَجُلًا وَاحِدًا، وَدِدْتُ لَوْ لَمْ يَكُنْ فَعَلَ</w:t>
      </w:r>
      <w:r w:rsidR="007822D0">
        <w:rPr>
          <w:rFonts w:ascii="Traditional Arabic" w:hAnsi="Traditional Arabic" w:cs="Traditional Arabic" w:hint="cs"/>
          <w:sz w:val="28"/>
          <w:szCs w:val="28"/>
          <w:rtl/>
        </w:rPr>
        <w:t xml:space="preserve">. </w:t>
      </w:r>
      <w:r w:rsidR="0016331F" w:rsidRPr="007822D0">
        <w:rPr>
          <w:rFonts w:ascii="Traditional Arabic" w:hAnsi="Traditional Arabic" w:cs="Traditional Arabic"/>
          <w:sz w:val="28"/>
          <w:szCs w:val="28"/>
          <w:rtl/>
        </w:rPr>
        <w:t>قَالَ</w:t>
      </w:r>
      <w:r w:rsidR="007822D0">
        <w:rPr>
          <w:rFonts w:ascii="Traditional Arabic" w:hAnsi="Traditional Arabic" w:cs="Traditional Arabic" w:hint="cs"/>
          <w:sz w:val="28"/>
          <w:szCs w:val="28"/>
          <w:rtl/>
        </w:rPr>
        <w:t xml:space="preserve">: </w:t>
      </w:r>
      <w:r w:rsidR="0016331F" w:rsidRPr="007822D0">
        <w:rPr>
          <w:rFonts w:ascii="Traditional Arabic" w:hAnsi="Traditional Arabic" w:cs="Traditional Arabic"/>
          <w:sz w:val="28"/>
          <w:szCs w:val="28"/>
          <w:rtl/>
        </w:rPr>
        <w:t>وَأَرَاهُ كَانَ يَأْخُذُ بِالْحِسَابِ.</w:t>
      </w:r>
    </w:p>
  </w:footnote>
  <w:footnote w:id="93">
    <w:p w14:paraId="0688116F" w14:textId="5E1CA37E" w:rsidR="004A24C8" w:rsidRPr="00691375" w:rsidRDefault="009F6669" w:rsidP="002D0843">
      <w:pPr>
        <w:pStyle w:val="a5"/>
        <w:widowControl w:val="0"/>
        <w:jc w:val="both"/>
        <w:rPr>
          <w:rFonts w:ascii="Traditional Arabic" w:hAnsi="Traditional Arabic" w:cs="Traditional Arabic"/>
          <w:sz w:val="28"/>
          <w:szCs w:val="28"/>
        </w:rPr>
      </w:pPr>
      <w:r>
        <w:rPr>
          <w:rFonts w:ascii="Traditional Arabic" w:hAnsi="Traditional Arabic" w:cs="Traditional Arabic"/>
          <w:sz w:val="28"/>
          <w:szCs w:val="28"/>
        </w:rPr>
        <w:t xml:space="preserve"> </w:t>
      </w:r>
      <w:r w:rsidR="00C53250" w:rsidRPr="00691375">
        <w:rPr>
          <w:rFonts w:ascii="Traditional Arabic" w:hAnsi="Traditional Arabic" w:cs="Traditional Arabic"/>
          <w:sz w:val="28"/>
          <w:szCs w:val="28"/>
        </w:rPr>
        <w:t>(</w:t>
      </w:r>
      <w:r w:rsidR="00C53250" w:rsidRPr="00691375">
        <w:rPr>
          <w:rStyle w:val="a7"/>
          <w:rFonts w:ascii="Traditional Arabic" w:hAnsi="Traditional Arabic" w:cs="Traditional Arabic"/>
          <w:sz w:val="28"/>
          <w:szCs w:val="28"/>
        </w:rPr>
        <w:footnoteRef/>
      </w:r>
      <w:r w:rsidR="00C53250" w:rsidRPr="00691375">
        <w:rPr>
          <w:rFonts w:ascii="Traditional Arabic" w:hAnsi="Traditional Arabic" w:cs="Traditional Arabic"/>
          <w:sz w:val="28"/>
          <w:szCs w:val="28"/>
        </w:rPr>
        <w:t>)</w:t>
      </w:r>
      <w:r w:rsidR="004A24C8" w:rsidRPr="00691375">
        <w:rPr>
          <w:rFonts w:ascii="Traditional Arabic" w:hAnsi="Traditional Arabic" w:cs="Traditional Arabic"/>
          <w:sz w:val="28"/>
          <w:szCs w:val="28"/>
          <w:rtl/>
        </w:rPr>
        <w:t>ابْنُ سُرَيْجٍ</w:t>
      </w:r>
      <w:r w:rsidR="00D242F5">
        <w:rPr>
          <w:rFonts w:ascii="Traditional Arabic" w:hAnsi="Traditional Arabic" w:cs="Traditional Arabic" w:hint="cs"/>
          <w:sz w:val="28"/>
          <w:szCs w:val="28"/>
          <w:rtl/>
        </w:rPr>
        <w:t xml:space="preserve">، </w:t>
      </w:r>
      <w:r w:rsidR="004A24C8" w:rsidRPr="00691375">
        <w:rPr>
          <w:rFonts w:ascii="Traditional Arabic" w:hAnsi="Traditional Arabic" w:cs="Traditional Arabic"/>
          <w:sz w:val="28"/>
          <w:szCs w:val="28"/>
          <w:rtl/>
        </w:rPr>
        <w:t xml:space="preserve">اعْتَبَرَ قَوْلَهُ </w:t>
      </w:r>
      <w:r w:rsidR="00D242F5" w:rsidRPr="00D242F5">
        <w:rPr>
          <w:rFonts w:ascii="Traditional Arabic" w:hAnsi="Traditional Arabic" w:cs="Traditional Arabic"/>
          <w:sz w:val="28"/>
          <w:szCs w:val="28"/>
        </w:rPr>
        <w:sym w:font="AGA Arabesque" w:char="F072"/>
      </w:r>
      <w:r w:rsidR="00D242F5">
        <w:rPr>
          <w:rFonts w:ascii="Traditional Arabic" w:hAnsi="Traditional Arabic" w:cs="Traditional Arabic" w:hint="cs"/>
          <w:sz w:val="28"/>
          <w:szCs w:val="28"/>
          <w:rtl/>
        </w:rPr>
        <w:t>: "</w:t>
      </w:r>
      <w:r w:rsidR="004A24C8" w:rsidRPr="00D242F5">
        <w:rPr>
          <w:rFonts w:ascii="Traditional Arabic" w:hAnsi="Traditional Arabic" w:cs="Traditional Arabic"/>
          <w:b/>
          <w:bCs/>
          <w:color w:val="538135" w:themeColor="accent6" w:themeShade="BF"/>
          <w:sz w:val="28"/>
          <w:szCs w:val="28"/>
          <w:rtl/>
        </w:rPr>
        <w:t>فَاقْدُرُوا لَهُ</w:t>
      </w:r>
      <w:r w:rsidR="00D242F5">
        <w:rPr>
          <w:rFonts w:ascii="Traditional Arabic" w:hAnsi="Traditional Arabic" w:cs="Traditional Arabic" w:hint="cs"/>
          <w:sz w:val="28"/>
          <w:szCs w:val="28"/>
          <w:rtl/>
        </w:rPr>
        <w:t xml:space="preserve">" </w:t>
      </w:r>
      <w:r w:rsidR="004A24C8" w:rsidRPr="00691375">
        <w:rPr>
          <w:rFonts w:ascii="Traditional Arabic" w:hAnsi="Traditional Arabic" w:cs="Traditional Arabic"/>
          <w:sz w:val="28"/>
          <w:szCs w:val="28"/>
          <w:rtl/>
        </w:rPr>
        <w:t>خِطَابًا لِمَنْ خَصَّهُ اللَّهُ تَعَالَى بِعِلْمِ الْحِسَابِ،</w:t>
      </w:r>
      <w:r w:rsidR="00D242F5">
        <w:rPr>
          <w:rFonts w:ascii="Traditional Arabic" w:hAnsi="Traditional Arabic" w:cs="Traditional Arabic" w:hint="cs"/>
          <w:sz w:val="28"/>
          <w:szCs w:val="28"/>
          <w:rtl/>
        </w:rPr>
        <w:t xml:space="preserve"> </w:t>
      </w:r>
      <w:r w:rsidR="004A24C8" w:rsidRPr="00691375">
        <w:rPr>
          <w:rFonts w:ascii="Traditional Arabic" w:hAnsi="Traditional Arabic" w:cs="Traditional Arabic"/>
          <w:sz w:val="28"/>
          <w:szCs w:val="28"/>
          <w:rtl/>
        </w:rPr>
        <w:t xml:space="preserve">وَقَوْلَهُ </w:t>
      </w:r>
      <w:r w:rsidR="00D242F5" w:rsidRPr="00D242F5">
        <w:rPr>
          <w:rFonts w:ascii="Traditional Arabic" w:hAnsi="Traditional Arabic" w:cs="Traditional Arabic"/>
          <w:sz w:val="28"/>
          <w:szCs w:val="28"/>
        </w:rPr>
        <w:sym w:font="AGA Arabesque" w:char="F072"/>
      </w:r>
      <w:r w:rsidR="00D242F5">
        <w:rPr>
          <w:rFonts w:ascii="Traditional Arabic" w:hAnsi="Traditional Arabic" w:cs="Traditional Arabic" w:hint="cs"/>
          <w:sz w:val="28"/>
          <w:szCs w:val="28"/>
          <w:rtl/>
        </w:rPr>
        <w:t xml:space="preserve"> </w:t>
      </w:r>
      <w:r w:rsidR="004A24C8" w:rsidRPr="00691375">
        <w:rPr>
          <w:rFonts w:ascii="Traditional Arabic" w:hAnsi="Traditional Arabic" w:cs="Traditional Arabic"/>
          <w:sz w:val="28"/>
          <w:szCs w:val="28"/>
          <w:rtl/>
        </w:rPr>
        <w:t>فِي الْحَدِيثِ الآْخَرِ</w:t>
      </w:r>
      <w:r w:rsidR="00D242F5">
        <w:rPr>
          <w:rFonts w:ascii="Traditional Arabic" w:hAnsi="Traditional Arabic" w:cs="Traditional Arabic" w:hint="cs"/>
          <w:sz w:val="28"/>
          <w:szCs w:val="28"/>
          <w:rtl/>
        </w:rPr>
        <w:t>: "</w:t>
      </w:r>
      <w:r w:rsidR="004A24C8" w:rsidRPr="00D242F5">
        <w:rPr>
          <w:rFonts w:ascii="Traditional Arabic" w:hAnsi="Traditional Arabic" w:cs="Traditional Arabic"/>
          <w:b/>
          <w:bCs/>
          <w:color w:val="538135" w:themeColor="accent6" w:themeShade="BF"/>
          <w:sz w:val="28"/>
          <w:szCs w:val="28"/>
          <w:rtl/>
        </w:rPr>
        <w:t>فَأَكْمِلُوا الْعِدَّةَ</w:t>
      </w:r>
      <w:r w:rsidR="00D242F5">
        <w:rPr>
          <w:rFonts w:ascii="Traditional Arabic" w:hAnsi="Traditional Arabic" w:cs="Traditional Arabic" w:hint="cs"/>
          <w:sz w:val="28"/>
          <w:szCs w:val="28"/>
          <w:rtl/>
        </w:rPr>
        <w:t>"</w:t>
      </w:r>
      <w:r w:rsidR="004A24C8" w:rsidRPr="00691375">
        <w:rPr>
          <w:rFonts w:ascii="Traditional Arabic" w:hAnsi="Traditional Arabic" w:cs="Traditional Arabic"/>
          <w:sz w:val="28"/>
          <w:szCs w:val="28"/>
          <w:rtl/>
        </w:rPr>
        <w:t xml:space="preserve"> خِطَابًا لِلْعَامَّةِ</w:t>
      </w:r>
      <w:r w:rsidR="007D230E">
        <w:rPr>
          <w:rFonts w:ascii="Traditional Arabic" w:hAnsi="Traditional Arabic" w:cs="Traditional Arabic" w:hint="cs"/>
          <w:sz w:val="28"/>
          <w:szCs w:val="28"/>
          <w:rtl/>
        </w:rPr>
        <w:t>.</w:t>
      </w:r>
    </w:p>
    <w:p w14:paraId="2D117D1B" w14:textId="707230D8" w:rsidR="004A24C8" w:rsidRPr="00691375" w:rsidRDefault="004A24C8" w:rsidP="002D0843">
      <w:pPr>
        <w:pStyle w:val="a5"/>
        <w:widowControl w:val="0"/>
        <w:jc w:val="both"/>
        <w:rPr>
          <w:rFonts w:ascii="Traditional Arabic" w:hAnsi="Traditional Arabic" w:cs="Traditional Arabic"/>
          <w:sz w:val="28"/>
          <w:szCs w:val="28"/>
        </w:rPr>
      </w:pPr>
      <w:r w:rsidRPr="00691375">
        <w:rPr>
          <w:rFonts w:ascii="Traditional Arabic" w:hAnsi="Traditional Arabic" w:cs="Traditional Arabic"/>
          <w:sz w:val="28"/>
          <w:szCs w:val="28"/>
          <w:rtl/>
        </w:rPr>
        <w:t>وَبَيَّنَ ابْنُ الصَّلاَحِ مَا قَصَدَهُ ابْنُ سُرَيْجٍ مِنَ الْمَعْرِفَةِ بِالْحِسَابِ</w:t>
      </w:r>
      <w:r w:rsidR="007D230E">
        <w:rPr>
          <w:rFonts w:ascii="Traditional Arabic" w:hAnsi="Traditional Arabic" w:cs="Traditional Arabic" w:hint="cs"/>
          <w:sz w:val="28"/>
          <w:szCs w:val="28"/>
          <w:rtl/>
        </w:rPr>
        <w:t>،</w:t>
      </w:r>
      <w:r w:rsidRPr="00691375">
        <w:rPr>
          <w:rFonts w:ascii="Traditional Arabic" w:hAnsi="Traditional Arabic" w:cs="Traditional Arabic"/>
          <w:sz w:val="28"/>
          <w:szCs w:val="28"/>
          <w:rtl/>
        </w:rPr>
        <w:t xml:space="preserve"> فَقَال</w:t>
      </w:r>
      <w:r w:rsidR="007D230E">
        <w:rPr>
          <w:rFonts w:ascii="Traditional Arabic" w:hAnsi="Traditional Arabic" w:cs="Traditional Arabic" w:hint="cs"/>
          <w:sz w:val="28"/>
          <w:szCs w:val="28"/>
          <w:rtl/>
        </w:rPr>
        <w:t xml:space="preserve">: </w:t>
      </w:r>
      <w:r w:rsidRPr="00691375">
        <w:rPr>
          <w:rFonts w:ascii="Traditional Arabic" w:hAnsi="Traditional Arabic" w:cs="Traditional Arabic"/>
          <w:sz w:val="28"/>
          <w:szCs w:val="28"/>
          <w:rtl/>
        </w:rPr>
        <w:t>مَعْرِفَةُ مَنَازِل الْقَمَرِ هِيَ مَعْرِفَةُ سَيْرِ الأَهِلَّةِ، وَأَمَّا مَعْرِفَةُ الْحِسَابِ فَأَمْرٌ دَقِيقٌ يَخْتَصُّ بِمَعْرِفَتِهِ الآْحَادُ. فَمَعْرِفَةُ مَنَازِل الْقَمَرِ تُدْرَكُ بِأَمْرٍ مَحْسُوسٍ</w:t>
      </w:r>
      <w:r w:rsidR="000D6390">
        <w:rPr>
          <w:rFonts w:ascii="Traditional Arabic" w:hAnsi="Traditional Arabic" w:cs="Traditional Arabic" w:hint="cs"/>
          <w:sz w:val="28"/>
          <w:szCs w:val="28"/>
          <w:rtl/>
        </w:rPr>
        <w:t>؛</w:t>
      </w:r>
      <w:r w:rsidRPr="00691375">
        <w:rPr>
          <w:rFonts w:ascii="Traditional Arabic" w:hAnsi="Traditional Arabic" w:cs="Traditional Arabic"/>
          <w:sz w:val="28"/>
          <w:szCs w:val="28"/>
          <w:rtl/>
        </w:rPr>
        <w:t xml:space="preserve"> يُدْرِكُهُ مَنْ يُرَاقِبُ النُّجُومَ، وَهَذَا هُوَ الَّذِي أَرَادَهُ ابْنُ سُرَيْجٍ، وَقَال بِهِ فِي حَقِّ الْعَارِفِ بِهَا فِيمَا يَخُصُّهُ</w:t>
      </w:r>
      <w:r w:rsidR="000D6390">
        <w:rPr>
          <w:rFonts w:ascii="Traditional Arabic" w:hAnsi="Traditional Arabic" w:cs="Traditional Arabic" w:hint="cs"/>
          <w:sz w:val="28"/>
          <w:szCs w:val="28"/>
          <w:rtl/>
        </w:rPr>
        <w:t>.</w:t>
      </w:r>
    </w:p>
    <w:p w14:paraId="6BC1066E" w14:textId="0C55C7C8" w:rsidR="00C53250" w:rsidRPr="00691375" w:rsidRDefault="004A24C8" w:rsidP="002D0843">
      <w:pPr>
        <w:pStyle w:val="a5"/>
        <w:widowControl w:val="0"/>
        <w:jc w:val="both"/>
        <w:rPr>
          <w:rFonts w:ascii="Traditional Arabic" w:hAnsi="Traditional Arabic" w:cs="Traditional Arabic"/>
          <w:sz w:val="28"/>
          <w:szCs w:val="28"/>
          <w:rtl/>
        </w:rPr>
      </w:pPr>
      <w:r w:rsidRPr="00691375">
        <w:rPr>
          <w:rFonts w:ascii="Traditional Arabic" w:hAnsi="Traditional Arabic" w:cs="Traditional Arabic"/>
          <w:sz w:val="28"/>
          <w:szCs w:val="28"/>
          <w:rtl/>
        </w:rPr>
        <w:t>وَقَدِ اخْتَلَفَ النَّقْل عَنِ ابْنِ سُرَيْجٍ فِي حُكْمِ صِيَامِ الْعَارِفِ بِالْحِسَابِ عِنْدَ ثُبُوتِ الْهِلاَل عِنْدَهُ، فَفِي رِوَايَةٍ عَنْهُ أَنَّهُ لَمْ يَقُل بِوُجُوبِ ذَلِكَ عَلَيْهِ، وَإِنَّمَا قَال بِجَوَازِهِ، وَفِي رِوَايَةٍ أُخْرَى عَنْهُ</w:t>
      </w:r>
      <w:r w:rsidR="009F6669">
        <w:rPr>
          <w:rFonts w:ascii="Traditional Arabic" w:hAnsi="Traditional Arabic" w:cs="Traditional Arabic" w:hint="cs"/>
          <w:sz w:val="28"/>
          <w:szCs w:val="28"/>
          <w:rtl/>
        </w:rPr>
        <w:t xml:space="preserve"> </w:t>
      </w:r>
      <w:r w:rsidR="00873795" w:rsidRPr="00691375">
        <w:rPr>
          <w:rFonts w:ascii="Traditional Arabic" w:hAnsi="Traditional Arabic" w:cs="Traditional Arabic"/>
          <w:sz w:val="28"/>
          <w:szCs w:val="28"/>
          <w:rtl/>
        </w:rPr>
        <w:t>لُزُومُ الصِّيَامِ فِي هَذِهِ الصُّورَةِ</w:t>
      </w:r>
      <w:r w:rsidR="009F6669">
        <w:rPr>
          <w:rFonts w:ascii="Traditional Arabic" w:hAnsi="Traditional Arabic" w:cs="Traditional Arabic" w:hint="cs"/>
          <w:sz w:val="28"/>
          <w:szCs w:val="28"/>
          <w:rtl/>
        </w:rPr>
        <w:t>.</w:t>
      </w:r>
    </w:p>
    <w:p w14:paraId="13A74B79" w14:textId="5F77C9FE" w:rsidR="00873795" w:rsidRPr="00691375" w:rsidRDefault="00691375" w:rsidP="002D0843">
      <w:pPr>
        <w:pStyle w:val="a5"/>
        <w:widowControl w:val="0"/>
        <w:jc w:val="both"/>
        <w:rPr>
          <w:rFonts w:ascii="Traditional Arabic" w:hAnsi="Traditional Arabic" w:cs="Traditional Arabic"/>
          <w:sz w:val="28"/>
          <w:szCs w:val="28"/>
          <w:rtl/>
        </w:rPr>
      </w:pPr>
      <w:r w:rsidRPr="00691375">
        <w:rPr>
          <w:rFonts w:ascii="Traditional Arabic" w:hAnsi="Traditional Arabic" w:cs="Traditional Arabic"/>
          <w:sz w:val="28"/>
          <w:szCs w:val="28"/>
          <w:rtl/>
        </w:rPr>
        <w:t xml:space="preserve">انظر: </w:t>
      </w:r>
      <w:r w:rsidR="00C36E69">
        <w:rPr>
          <w:rFonts w:ascii="Traditional Arabic" w:hAnsi="Traditional Arabic" w:cs="Traditional Arabic" w:hint="cs"/>
          <w:sz w:val="28"/>
          <w:szCs w:val="28"/>
          <w:rtl/>
        </w:rPr>
        <w:t xml:space="preserve">شرح </w:t>
      </w:r>
      <w:r w:rsidR="00844545">
        <w:rPr>
          <w:rFonts w:ascii="Traditional Arabic" w:hAnsi="Traditional Arabic" w:cs="Traditional Arabic" w:hint="cs"/>
          <w:sz w:val="28"/>
          <w:szCs w:val="28"/>
          <w:rtl/>
        </w:rPr>
        <w:t>مشكل الوسيط لابن الصلاح (</w:t>
      </w:r>
      <w:r w:rsidR="00C36E69">
        <w:rPr>
          <w:rFonts w:ascii="Traditional Arabic" w:hAnsi="Traditional Arabic" w:cs="Traditional Arabic" w:hint="cs"/>
          <w:sz w:val="28"/>
          <w:szCs w:val="28"/>
          <w:rtl/>
        </w:rPr>
        <w:t xml:space="preserve">3/194) </w:t>
      </w:r>
      <w:r w:rsidR="004352EF">
        <w:rPr>
          <w:rFonts w:ascii="Traditional Arabic" w:hAnsi="Traditional Arabic" w:cs="Traditional Arabic" w:hint="cs"/>
          <w:sz w:val="28"/>
          <w:szCs w:val="28"/>
          <w:rtl/>
        </w:rPr>
        <w:t>و</w:t>
      </w:r>
      <w:r w:rsidRPr="00691375">
        <w:rPr>
          <w:rFonts w:ascii="Traditional Arabic" w:hAnsi="Traditional Arabic" w:cs="Traditional Arabic"/>
          <w:sz w:val="28"/>
          <w:szCs w:val="28"/>
          <w:rtl/>
        </w:rPr>
        <w:t xml:space="preserve">عارضة الأحوذي شرح صحيح الترمذي </w:t>
      </w:r>
      <w:r w:rsidR="009F6669">
        <w:rPr>
          <w:rFonts w:ascii="Traditional Arabic" w:hAnsi="Traditional Arabic" w:cs="Traditional Arabic" w:hint="cs"/>
          <w:sz w:val="28"/>
          <w:szCs w:val="28"/>
          <w:rtl/>
        </w:rPr>
        <w:t>(</w:t>
      </w:r>
      <w:r w:rsidRPr="00691375">
        <w:rPr>
          <w:rFonts w:ascii="Traditional Arabic" w:hAnsi="Traditional Arabic" w:cs="Traditional Arabic"/>
          <w:sz w:val="28"/>
          <w:szCs w:val="28"/>
          <w:rtl/>
        </w:rPr>
        <w:t>٣/٢٠٧-٢٠٨</w:t>
      </w:r>
      <w:r w:rsidR="009F6669">
        <w:rPr>
          <w:rFonts w:ascii="Traditional Arabic" w:hAnsi="Traditional Arabic" w:cs="Traditional Arabic" w:hint="cs"/>
          <w:sz w:val="28"/>
          <w:szCs w:val="28"/>
          <w:rtl/>
        </w:rPr>
        <w:t>) و</w:t>
      </w:r>
      <w:r w:rsidRPr="00691375">
        <w:rPr>
          <w:rFonts w:ascii="Traditional Arabic" w:hAnsi="Traditional Arabic" w:cs="Traditional Arabic"/>
          <w:sz w:val="28"/>
          <w:szCs w:val="28"/>
          <w:rtl/>
        </w:rPr>
        <w:t>فتح الباري</w:t>
      </w:r>
      <w:r w:rsidR="009F6669">
        <w:rPr>
          <w:rFonts w:ascii="Traditional Arabic" w:hAnsi="Traditional Arabic" w:cs="Traditional Arabic" w:hint="cs"/>
          <w:sz w:val="28"/>
          <w:szCs w:val="28"/>
          <w:rtl/>
        </w:rPr>
        <w:t xml:space="preserve"> لابن حجر (</w:t>
      </w:r>
      <w:r w:rsidRPr="00691375">
        <w:rPr>
          <w:rFonts w:ascii="Traditional Arabic" w:hAnsi="Traditional Arabic" w:cs="Traditional Arabic"/>
          <w:sz w:val="28"/>
          <w:szCs w:val="28"/>
          <w:rtl/>
        </w:rPr>
        <w:t>٤/١٢٢-١٢٣</w:t>
      </w:r>
      <w:r w:rsidR="009F6669">
        <w:rPr>
          <w:rFonts w:ascii="Traditional Arabic" w:hAnsi="Traditional Arabic" w:cs="Traditional Arabic" w:hint="cs"/>
          <w:sz w:val="28"/>
          <w:szCs w:val="28"/>
          <w:rtl/>
        </w:rPr>
        <w:t>) و</w:t>
      </w:r>
      <w:r w:rsidRPr="00691375">
        <w:rPr>
          <w:rFonts w:ascii="Traditional Arabic" w:hAnsi="Traditional Arabic" w:cs="Traditional Arabic"/>
          <w:sz w:val="28"/>
          <w:szCs w:val="28"/>
          <w:rtl/>
        </w:rPr>
        <w:t>شرح الموطأ</w:t>
      </w:r>
      <w:r w:rsidR="009F6669">
        <w:rPr>
          <w:rFonts w:ascii="Traditional Arabic" w:hAnsi="Traditional Arabic" w:cs="Traditional Arabic" w:hint="cs"/>
          <w:sz w:val="28"/>
          <w:szCs w:val="28"/>
          <w:rtl/>
        </w:rPr>
        <w:t xml:space="preserve"> للزرقاني (</w:t>
      </w:r>
      <w:r w:rsidRPr="00691375">
        <w:rPr>
          <w:rFonts w:ascii="Traditional Arabic" w:hAnsi="Traditional Arabic" w:cs="Traditional Arabic"/>
          <w:sz w:val="28"/>
          <w:szCs w:val="28"/>
          <w:rtl/>
        </w:rPr>
        <w:t>٢/١٥٤</w:t>
      </w:r>
      <w:r w:rsidR="009F6669">
        <w:rPr>
          <w:rFonts w:ascii="Traditional Arabic" w:hAnsi="Traditional Arabic" w:cs="Traditional Arabic" w:hint="cs"/>
          <w:sz w:val="28"/>
          <w:szCs w:val="28"/>
          <w:rtl/>
        </w:rPr>
        <w:t>).</w:t>
      </w:r>
    </w:p>
  </w:footnote>
  <w:footnote w:id="94">
    <w:p w14:paraId="0F87E1F3" w14:textId="006F817E" w:rsidR="003A4A73" w:rsidRPr="00A81D38" w:rsidRDefault="003A4A73" w:rsidP="002D0843">
      <w:pPr>
        <w:pStyle w:val="a5"/>
        <w:widowControl w:val="0"/>
        <w:jc w:val="both"/>
        <w:rPr>
          <w:rFonts w:ascii="Traditional Arabic" w:hAnsi="Traditional Arabic" w:cs="Traditional Arabic"/>
          <w:sz w:val="28"/>
          <w:szCs w:val="28"/>
          <w:rtl/>
        </w:rPr>
      </w:pPr>
      <w:r w:rsidRPr="00A81D38">
        <w:rPr>
          <w:rFonts w:ascii="Traditional Arabic" w:hAnsi="Traditional Arabic" w:cs="Traditional Arabic"/>
          <w:sz w:val="28"/>
          <w:szCs w:val="28"/>
        </w:rPr>
        <w:t>(</w:t>
      </w:r>
      <w:r w:rsidRPr="00A81D38">
        <w:rPr>
          <w:rStyle w:val="a7"/>
          <w:rFonts w:ascii="Traditional Arabic" w:hAnsi="Traditional Arabic" w:cs="Traditional Arabic"/>
          <w:sz w:val="28"/>
          <w:szCs w:val="28"/>
        </w:rPr>
        <w:footnoteRef/>
      </w:r>
      <w:r w:rsidRPr="00A81D38">
        <w:rPr>
          <w:rFonts w:ascii="Traditional Arabic" w:hAnsi="Traditional Arabic" w:cs="Traditional Arabic"/>
          <w:sz w:val="28"/>
          <w:szCs w:val="28"/>
        </w:rPr>
        <w:t>)</w:t>
      </w:r>
      <w:r w:rsidRPr="00A81D38">
        <w:rPr>
          <w:rFonts w:ascii="Traditional Arabic" w:hAnsi="Traditional Arabic" w:cs="Traditional Arabic"/>
          <w:sz w:val="28"/>
          <w:szCs w:val="28"/>
          <w:rtl/>
        </w:rPr>
        <w:t xml:space="preserve"> </w:t>
      </w:r>
      <w:r w:rsidR="00A81D38" w:rsidRPr="00A81D38">
        <w:rPr>
          <w:rFonts w:ascii="Traditional Arabic" w:hAnsi="Traditional Arabic" w:cs="Traditional Arabic"/>
          <w:sz w:val="28"/>
          <w:szCs w:val="28"/>
          <w:rtl/>
        </w:rPr>
        <w:t xml:space="preserve">بَطْلَيْمُوسُ </w:t>
      </w:r>
      <w:proofErr w:type="spellStart"/>
      <w:r w:rsidR="00A81D38" w:rsidRPr="00A81D38">
        <w:rPr>
          <w:rFonts w:ascii="Traditional Arabic" w:hAnsi="Traditional Arabic" w:cs="Traditional Arabic"/>
          <w:sz w:val="28"/>
          <w:szCs w:val="28"/>
          <w:rtl/>
        </w:rPr>
        <w:t>الْقَلْوَذِيُّ</w:t>
      </w:r>
      <w:proofErr w:type="spellEnd"/>
      <w:r w:rsidR="00F00492">
        <w:rPr>
          <w:rFonts w:ascii="Traditional Arabic" w:hAnsi="Traditional Arabic" w:cs="Traditional Arabic" w:hint="cs"/>
          <w:sz w:val="28"/>
          <w:szCs w:val="28"/>
          <w:rtl/>
        </w:rPr>
        <w:t>،</w:t>
      </w:r>
      <w:r w:rsidR="00A81D38" w:rsidRPr="00A81D38">
        <w:rPr>
          <w:rFonts w:ascii="Traditional Arabic" w:hAnsi="Traditional Arabic" w:cs="Traditional Arabic"/>
          <w:sz w:val="28"/>
          <w:szCs w:val="28"/>
          <w:rtl/>
        </w:rPr>
        <w:t xml:space="preserve"> الْعَالِمُ الْمَشْهُورُ</w:t>
      </w:r>
      <w:r w:rsidR="00F00492">
        <w:rPr>
          <w:rFonts w:ascii="Traditional Arabic" w:hAnsi="Traditional Arabic" w:cs="Traditional Arabic" w:hint="cs"/>
          <w:sz w:val="28"/>
          <w:szCs w:val="28"/>
          <w:rtl/>
        </w:rPr>
        <w:t>،</w:t>
      </w:r>
      <w:r w:rsidR="00A81D38" w:rsidRPr="00A81D38">
        <w:rPr>
          <w:rFonts w:ascii="Traditional Arabic" w:hAnsi="Traditional Arabic" w:cs="Traditional Arabic"/>
          <w:sz w:val="28"/>
          <w:szCs w:val="28"/>
          <w:rtl/>
        </w:rPr>
        <w:t xml:space="preserve"> صَاحِبُ كِتَابِ </w:t>
      </w:r>
      <w:proofErr w:type="spellStart"/>
      <w:r w:rsidR="00A81D38" w:rsidRPr="00A81D38">
        <w:rPr>
          <w:rFonts w:ascii="Traditional Arabic" w:hAnsi="Traditional Arabic" w:cs="Traditional Arabic"/>
          <w:sz w:val="28"/>
          <w:szCs w:val="28"/>
          <w:rtl/>
        </w:rPr>
        <w:t>الْمَجَسْطِي</w:t>
      </w:r>
      <w:proofErr w:type="spellEnd"/>
      <w:r w:rsidR="00A81D38" w:rsidRPr="00A81D38">
        <w:rPr>
          <w:rFonts w:ascii="Traditional Arabic" w:hAnsi="Traditional Arabic" w:cs="Traditional Arabic"/>
          <w:sz w:val="28"/>
          <w:szCs w:val="28"/>
          <w:rtl/>
        </w:rPr>
        <w:t xml:space="preserve"> فِي الْفَلَكِ، إِمَامٌ فِي الرِّيَاضَةِ، كَانَ فِي أَيَّامِ </w:t>
      </w:r>
      <w:proofErr w:type="spellStart"/>
      <w:r w:rsidR="00A81D38" w:rsidRPr="00A81D38">
        <w:rPr>
          <w:rFonts w:ascii="Traditional Arabic" w:hAnsi="Traditional Arabic" w:cs="Traditional Arabic"/>
          <w:sz w:val="28"/>
          <w:szCs w:val="28"/>
          <w:rtl/>
        </w:rPr>
        <w:t>أَنْدَرْيَاسْيُوسْ</w:t>
      </w:r>
      <w:proofErr w:type="spellEnd"/>
      <w:r w:rsidR="00A81D38" w:rsidRPr="00A81D38">
        <w:rPr>
          <w:rFonts w:ascii="Traditional Arabic" w:hAnsi="Traditional Arabic" w:cs="Traditional Arabic"/>
          <w:sz w:val="28"/>
          <w:szCs w:val="28"/>
          <w:rtl/>
        </w:rPr>
        <w:t xml:space="preserve"> وَفِي أَيَّامِ </w:t>
      </w:r>
      <w:proofErr w:type="spellStart"/>
      <w:r w:rsidR="00A81D38" w:rsidRPr="00A81D38">
        <w:rPr>
          <w:rFonts w:ascii="Traditional Arabic" w:hAnsi="Traditional Arabic" w:cs="Traditional Arabic"/>
          <w:sz w:val="28"/>
          <w:szCs w:val="28"/>
          <w:rtl/>
        </w:rPr>
        <w:t>أَنْطَمْيُوسْ</w:t>
      </w:r>
      <w:proofErr w:type="spellEnd"/>
      <w:r w:rsidR="00A81D38" w:rsidRPr="00A81D38">
        <w:rPr>
          <w:rFonts w:ascii="Traditional Arabic" w:hAnsi="Traditional Arabic" w:cs="Traditional Arabic"/>
          <w:sz w:val="28"/>
          <w:szCs w:val="28"/>
          <w:rtl/>
        </w:rPr>
        <w:t xml:space="preserve"> مِنْ مُلُوكِ الرُّومِ</w:t>
      </w:r>
      <w:r w:rsidR="00F00492">
        <w:rPr>
          <w:rFonts w:ascii="Traditional Arabic" w:hAnsi="Traditional Arabic" w:cs="Traditional Arabic" w:hint="cs"/>
          <w:sz w:val="28"/>
          <w:szCs w:val="28"/>
          <w:rtl/>
        </w:rPr>
        <w:t>،</w:t>
      </w:r>
      <w:r w:rsidR="00A81D38" w:rsidRPr="00A81D38">
        <w:rPr>
          <w:rFonts w:ascii="Traditional Arabic" w:hAnsi="Traditional Arabic" w:cs="Traditional Arabic"/>
          <w:sz w:val="28"/>
          <w:szCs w:val="28"/>
          <w:rtl/>
        </w:rPr>
        <w:t xml:space="preserve"> وَبَعْدَ </w:t>
      </w:r>
      <w:proofErr w:type="spellStart"/>
      <w:r w:rsidR="00A81D38" w:rsidRPr="00A81D38">
        <w:rPr>
          <w:rFonts w:ascii="Traditional Arabic" w:hAnsi="Traditional Arabic" w:cs="Traditional Arabic"/>
          <w:sz w:val="28"/>
          <w:szCs w:val="28"/>
          <w:rtl/>
        </w:rPr>
        <w:t>أَيْرَقِسْ</w:t>
      </w:r>
      <w:proofErr w:type="spellEnd"/>
      <w:r w:rsidR="00A81D38" w:rsidRPr="00A81D38">
        <w:rPr>
          <w:rFonts w:ascii="Traditional Arabic" w:hAnsi="Traditional Arabic" w:cs="Traditional Arabic"/>
          <w:sz w:val="28"/>
          <w:szCs w:val="28"/>
          <w:rtl/>
        </w:rPr>
        <w:t xml:space="preserve"> بِمِائَتَيْنِ وَثَمَانِينَ سَنَةً، فَأَمَّا كِتَابُ </w:t>
      </w:r>
      <w:proofErr w:type="spellStart"/>
      <w:r w:rsidR="00A81D38" w:rsidRPr="00A81D38">
        <w:rPr>
          <w:rFonts w:ascii="Traditional Arabic" w:hAnsi="Traditional Arabic" w:cs="Traditional Arabic"/>
          <w:sz w:val="28"/>
          <w:szCs w:val="28"/>
          <w:rtl/>
        </w:rPr>
        <w:t>الْمَجَسْطِي</w:t>
      </w:r>
      <w:proofErr w:type="spellEnd"/>
      <w:r w:rsidR="00A81D38" w:rsidRPr="00A81D38">
        <w:rPr>
          <w:rFonts w:ascii="Traditional Arabic" w:hAnsi="Traditional Arabic" w:cs="Traditional Arabic"/>
          <w:sz w:val="28"/>
          <w:szCs w:val="28"/>
          <w:rtl/>
        </w:rPr>
        <w:t xml:space="preserve"> فَهُوَ ثَلَاثَ عَشْرَةَ مَقَالَةً، وَأَوَّلُ مَنْ عُنِي بِتَفْسِيرِهِ وَإِخْرَاجِهِ إِلَى الْعَرَبِيَّةِ يَحْيَى بْنُ خَالِدِ بْنِ بَرْمَكٍ. انْظُرْ: تَارِيخَ الْحُكَمَاءِ </w:t>
      </w:r>
      <w:r w:rsidR="006950DB">
        <w:rPr>
          <w:rFonts w:ascii="Traditional Arabic" w:hAnsi="Traditional Arabic" w:cs="Traditional Arabic" w:hint="cs"/>
          <w:sz w:val="28"/>
          <w:szCs w:val="28"/>
          <w:rtl/>
        </w:rPr>
        <w:t>(</w:t>
      </w:r>
      <w:r w:rsidR="00A81D38" w:rsidRPr="00A81D38">
        <w:rPr>
          <w:rFonts w:ascii="Traditional Arabic" w:hAnsi="Traditional Arabic" w:cs="Traditional Arabic"/>
          <w:sz w:val="28"/>
          <w:szCs w:val="28"/>
          <w:rtl/>
        </w:rPr>
        <w:t>ص</w:t>
      </w:r>
      <w:r w:rsidR="006950DB">
        <w:rPr>
          <w:rFonts w:ascii="Traditional Arabic" w:hAnsi="Traditional Arabic" w:cs="Traditional Arabic" w:hint="cs"/>
          <w:sz w:val="28"/>
          <w:szCs w:val="28"/>
          <w:rtl/>
        </w:rPr>
        <w:t>:</w:t>
      </w:r>
      <w:r w:rsidR="00A81D38" w:rsidRPr="00A81D38">
        <w:rPr>
          <w:rFonts w:ascii="Traditional Arabic" w:hAnsi="Traditional Arabic" w:cs="Traditional Arabic"/>
          <w:sz w:val="28"/>
          <w:szCs w:val="28"/>
          <w:rtl/>
        </w:rPr>
        <w:t xml:space="preserve"> ٩٥-٩٨</w:t>
      </w:r>
      <w:r w:rsidR="006950DB">
        <w:rPr>
          <w:rFonts w:ascii="Traditional Arabic" w:hAnsi="Traditional Arabic" w:cs="Traditional Arabic" w:hint="cs"/>
          <w:sz w:val="28"/>
          <w:szCs w:val="28"/>
          <w:rtl/>
        </w:rPr>
        <w:t>) و</w:t>
      </w:r>
      <w:r w:rsidR="00A81D38" w:rsidRPr="00A81D38">
        <w:rPr>
          <w:rFonts w:ascii="Traditional Arabic" w:hAnsi="Traditional Arabic" w:cs="Traditional Arabic"/>
          <w:sz w:val="28"/>
          <w:szCs w:val="28"/>
          <w:rtl/>
        </w:rPr>
        <w:t xml:space="preserve">طَبَقَاتِ الْأَطِبَّاءِ </w:t>
      </w:r>
      <w:r w:rsidR="006950DB">
        <w:rPr>
          <w:rFonts w:ascii="Traditional Arabic" w:hAnsi="Traditional Arabic" w:cs="Traditional Arabic" w:hint="cs"/>
          <w:sz w:val="28"/>
          <w:szCs w:val="28"/>
          <w:rtl/>
        </w:rPr>
        <w:t>(</w:t>
      </w:r>
      <w:r w:rsidR="00A81D38" w:rsidRPr="00A81D38">
        <w:rPr>
          <w:rFonts w:ascii="Traditional Arabic" w:hAnsi="Traditional Arabic" w:cs="Traditional Arabic"/>
          <w:sz w:val="28"/>
          <w:szCs w:val="28"/>
          <w:rtl/>
        </w:rPr>
        <w:t>ص</w:t>
      </w:r>
      <w:r w:rsidR="006950DB">
        <w:rPr>
          <w:rFonts w:ascii="Traditional Arabic" w:hAnsi="Traditional Arabic" w:cs="Traditional Arabic" w:hint="cs"/>
          <w:sz w:val="28"/>
          <w:szCs w:val="28"/>
          <w:rtl/>
        </w:rPr>
        <w:t>:</w:t>
      </w:r>
      <w:r w:rsidR="00A81D38" w:rsidRPr="00A81D38">
        <w:rPr>
          <w:rFonts w:ascii="Traditional Arabic" w:hAnsi="Traditional Arabic" w:cs="Traditional Arabic"/>
          <w:sz w:val="28"/>
          <w:szCs w:val="28"/>
          <w:rtl/>
        </w:rPr>
        <w:t xml:space="preserve"> ٣٥-٣٨</w:t>
      </w:r>
      <w:r w:rsidR="008D790A">
        <w:rPr>
          <w:rFonts w:ascii="Traditional Arabic" w:hAnsi="Traditional Arabic" w:cs="Traditional Arabic" w:hint="cs"/>
          <w:sz w:val="28"/>
          <w:szCs w:val="28"/>
          <w:rtl/>
        </w:rPr>
        <w:t>)</w:t>
      </w:r>
      <w:r w:rsidR="00A81D38" w:rsidRPr="00A81D38">
        <w:rPr>
          <w:rFonts w:ascii="Traditional Arabic" w:hAnsi="Traditional Arabic" w:cs="Traditional Arabic"/>
          <w:sz w:val="28"/>
          <w:szCs w:val="28"/>
          <w:rtl/>
        </w:rPr>
        <w:t xml:space="preserve"> </w:t>
      </w:r>
      <w:r w:rsidR="008D790A">
        <w:rPr>
          <w:rFonts w:ascii="Traditional Arabic" w:hAnsi="Traditional Arabic" w:cs="Traditional Arabic" w:hint="cs"/>
          <w:sz w:val="28"/>
          <w:szCs w:val="28"/>
          <w:rtl/>
        </w:rPr>
        <w:t>و</w:t>
      </w:r>
      <w:r w:rsidR="00A81D38" w:rsidRPr="00A81D38">
        <w:rPr>
          <w:rFonts w:ascii="Traditional Arabic" w:hAnsi="Traditional Arabic" w:cs="Traditional Arabic"/>
          <w:sz w:val="28"/>
          <w:szCs w:val="28"/>
          <w:rtl/>
        </w:rPr>
        <w:t xml:space="preserve">الْفِهْرِسْتِ لِابْنِ النَّدِيمِ </w:t>
      </w:r>
      <w:r w:rsidR="008D790A">
        <w:rPr>
          <w:rFonts w:ascii="Traditional Arabic" w:hAnsi="Traditional Arabic" w:cs="Traditional Arabic" w:hint="cs"/>
          <w:sz w:val="28"/>
          <w:szCs w:val="28"/>
          <w:rtl/>
        </w:rPr>
        <w:t>(</w:t>
      </w:r>
      <w:r w:rsidR="00A81D38" w:rsidRPr="00A81D38">
        <w:rPr>
          <w:rFonts w:ascii="Traditional Arabic" w:hAnsi="Traditional Arabic" w:cs="Traditional Arabic"/>
          <w:sz w:val="28"/>
          <w:szCs w:val="28"/>
          <w:rtl/>
        </w:rPr>
        <w:t>ص</w:t>
      </w:r>
      <w:r w:rsidR="008D790A">
        <w:rPr>
          <w:rFonts w:ascii="Traditional Arabic" w:hAnsi="Traditional Arabic" w:cs="Traditional Arabic" w:hint="cs"/>
          <w:sz w:val="28"/>
          <w:szCs w:val="28"/>
          <w:rtl/>
        </w:rPr>
        <w:t>:</w:t>
      </w:r>
      <w:r w:rsidR="00A81D38" w:rsidRPr="00A81D38">
        <w:rPr>
          <w:rFonts w:ascii="Traditional Arabic" w:hAnsi="Traditional Arabic" w:cs="Traditional Arabic"/>
          <w:sz w:val="28"/>
          <w:szCs w:val="28"/>
          <w:rtl/>
        </w:rPr>
        <w:t xml:space="preserve"> ٦٧-٢٦٨</w:t>
      </w:r>
      <w:r w:rsidR="008D790A">
        <w:rPr>
          <w:rFonts w:ascii="Traditional Arabic" w:hAnsi="Traditional Arabic" w:cs="Traditional Arabic" w:hint="cs"/>
          <w:sz w:val="28"/>
          <w:szCs w:val="28"/>
          <w:rtl/>
        </w:rPr>
        <w:t>)</w:t>
      </w:r>
      <w:r w:rsidR="00A81D38" w:rsidRPr="00A81D38">
        <w:rPr>
          <w:rFonts w:ascii="Traditional Arabic" w:hAnsi="Traditional Arabic" w:cs="Traditional Arabic"/>
          <w:sz w:val="28"/>
          <w:szCs w:val="28"/>
          <w:rtl/>
        </w:rPr>
        <w:t xml:space="preserve"> </w:t>
      </w:r>
      <w:r w:rsidR="008D790A">
        <w:rPr>
          <w:rFonts w:ascii="Traditional Arabic" w:hAnsi="Traditional Arabic" w:cs="Traditional Arabic" w:hint="cs"/>
          <w:sz w:val="28"/>
          <w:szCs w:val="28"/>
          <w:rtl/>
        </w:rPr>
        <w:t>و</w:t>
      </w:r>
      <w:r w:rsidR="00A81D38" w:rsidRPr="00A81D38">
        <w:rPr>
          <w:rFonts w:ascii="Traditional Arabic" w:hAnsi="Traditional Arabic" w:cs="Traditional Arabic"/>
          <w:sz w:val="28"/>
          <w:szCs w:val="28"/>
          <w:rtl/>
        </w:rPr>
        <w:t xml:space="preserve">خُطَطَ الْمَقْرِيزِيِّ </w:t>
      </w:r>
      <w:r w:rsidR="008D790A">
        <w:rPr>
          <w:rFonts w:ascii="Traditional Arabic" w:hAnsi="Traditional Arabic" w:cs="Traditional Arabic" w:hint="cs"/>
          <w:sz w:val="28"/>
          <w:szCs w:val="28"/>
          <w:rtl/>
        </w:rPr>
        <w:t>(</w:t>
      </w:r>
      <w:r w:rsidR="00A81D38" w:rsidRPr="00A81D38">
        <w:rPr>
          <w:rFonts w:ascii="Traditional Arabic" w:hAnsi="Traditional Arabic" w:cs="Traditional Arabic"/>
          <w:sz w:val="28"/>
          <w:szCs w:val="28"/>
          <w:rtl/>
        </w:rPr>
        <w:t>١/١٥٤</w:t>
      </w:r>
      <w:r w:rsidR="008D790A">
        <w:rPr>
          <w:rFonts w:ascii="Traditional Arabic" w:hAnsi="Traditional Arabic" w:cs="Traditional Arabic" w:hint="cs"/>
          <w:sz w:val="28"/>
          <w:szCs w:val="28"/>
          <w:rtl/>
        </w:rPr>
        <w:t>).</w:t>
      </w:r>
    </w:p>
  </w:footnote>
  <w:footnote w:id="95">
    <w:p w14:paraId="5113B5F4" w14:textId="7C216ACC" w:rsidR="00460542" w:rsidRPr="00EF4ECD" w:rsidRDefault="00380CCE" w:rsidP="002D0843">
      <w:pPr>
        <w:pStyle w:val="a5"/>
        <w:widowControl w:val="0"/>
        <w:jc w:val="both"/>
        <w:rPr>
          <w:rFonts w:ascii="Traditional Arabic" w:hAnsi="Traditional Arabic" w:cs="Traditional Arabic"/>
          <w:sz w:val="28"/>
          <w:szCs w:val="28"/>
        </w:rPr>
      </w:pPr>
      <w:r w:rsidRPr="00EF4ECD">
        <w:rPr>
          <w:rFonts w:ascii="Traditional Arabic" w:hAnsi="Traditional Arabic" w:cs="Traditional Arabic"/>
          <w:sz w:val="28"/>
          <w:szCs w:val="28"/>
        </w:rPr>
        <w:t>(</w:t>
      </w:r>
      <w:r w:rsidRPr="00EF4ECD">
        <w:rPr>
          <w:rStyle w:val="a7"/>
          <w:rFonts w:ascii="Traditional Arabic" w:hAnsi="Traditional Arabic" w:cs="Traditional Arabic"/>
          <w:sz w:val="28"/>
          <w:szCs w:val="28"/>
        </w:rPr>
        <w:footnoteRef/>
      </w:r>
      <w:r w:rsidRPr="00EF4ECD">
        <w:rPr>
          <w:rFonts w:ascii="Traditional Arabic" w:hAnsi="Traditional Arabic" w:cs="Traditional Arabic"/>
          <w:sz w:val="28"/>
          <w:szCs w:val="28"/>
        </w:rPr>
        <w:t>)</w:t>
      </w:r>
      <w:r w:rsidRPr="00EF4ECD">
        <w:rPr>
          <w:rFonts w:ascii="Traditional Arabic" w:hAnsi="Traditional Arabic" w:cs="Traditional Arabic"/>
          <w:sz w:val="28"/>
          <w:szCs w:val="28"/>
          <w:rtl/>
        </w:rPr>
        <w:t xml:space="preserve"> </w:t>
      </w:r>
      <w:proofErr w:type="spellStart"/>
      <w:r w:rsidR="002E00CF" w:rsidRPr="00EF4ECD">
        <w:rPr>
          <w:rFonts w:ascii="Traditional Arabic" w:hAnsi="Traditional Arabic" w:cs="Traditional Arabic"/>
          <w:sz w:val="28"/>
          <w:szCs w:val="28"/>
          <w:rtl/>
        </w:rPr>
        <w:t>كُوشِيَار</w:t>
      </w:r>
      <w:proofErr w:type="spellEnd"/>
      <w:r w:rsidR="002E00CF" w:rsidRPr="00EF4ECD">
        <w:rPr>
          <w:rFonts w:ascii="Traditional Arabic" w:hAnsi="Traditional Arabic" w:cs="Traditional Arabic"/>
          <w:sz w:val="28"/>
          <w:szCs w:val="28"/>
          <w:rtl/>
        </w:rPr>
        <w:t xml:space="preserve"> الجيلي (ت</w:t>
      </w:r>
      <w:r w:rsidR="00EF4ECD">
        <w:rPr>
          <w:rFonts w:ascii="Traditional Arabic" w:hAnsi="Traditional Arabic" w:cs="Traditional Arabic" w:hint="cs"/>
          <w:sz w:val="28"/>
          <w:szCs w:val="28"/>
          <w:rtl/>
        </w:rPr>
        <w:t xml:space="preserve">: </w:t>
      </w:r>
      <w:r w:rsidR="00A5493B">
        <w:rPr>
          <w:rFonts w:ascii="Traditional Arabic" w:hAnsi="Traditional Arabic" w:cs="Traditional Arabic" w:hint="cs"/>
          <w:sz w:val="28"/>
          <w:szCs w:val="28"/>
          <w:rtl/>
        </w:rPr>
        <w:t>350</w:t>
      </w:r>
      <w:r w:rsidR="002E00CF" w:rsidRPr="00EF4ECD">
        <w:rPr>
          <w:rFonts w:ascii="Traditional Arabic" w:hAnsi="Traditional Arabic" w:cs="Traditional Arabic"/>
          <w:sz w:val="28"/>
          <w:szCs w:val="28"/>
          <w:rtl/>
        </w:rPr>
        <w:t>) هو فلكي</w:t>
      </w:r>
      <w:r w:rsidR="002E00CF" w:rsidRPr="00EF4ECD">
        <w:rPr>
          <w:rFonts w:ascii="Traditional Arabic" w:hAnsi="Traditional Arabic" w:cs="Traditional Arabic"/>
          <w:sz w:val="28"/>
          <w:szCs w:val="28"/>
        </w:rPr>
        <w:t> </w:t>
      </w:r>
      <w:r w:rsidR="002E00CF" w:rsidRPr="00EF4ECD">
        <w:rPr>
          <w:rFonts w:ascii="Traditional Arabic" w:hAnsi="Traditional Arabic" w:cs="Traditional Arabic"/>
          <w:sz w:val="28"/>
          <w:szCs w:val="28"/>
          <w:rtl/>
        </w:rPr>
        <w:t>وجغرافي، من أهل </w:t>
      </w:r>
      <w:proofErr w:type="spellStart"/>
      <w:r w:rsidR="002E00CF" w:rsidRPr="00EF4ECD">
        <w:rPr>
          <w:rFonts w:ascii="Traditional Arabic" w:hAnsi="Traditional Arabic" w:cs="Traditional Arabic"/>
          <w:sz w:val="28"/>
          <w:szCs w:val="28"/>
          <w:rtl/>
        </w:rPr>
        <w:t>الگيلان</w:t>
      </w:r>
      <w:proofErr w:type="spellEnd"/>
      <w:r w:rsidR="00EF4ECD">
        <w:rPr>
          <w:rFonts w:ascii="Traditional Arabic" w:hAnsi="Traditional Arabic" w:cs="Traditional Arabic" w:hint="cs"/>
          <w:sz w:val="28"/>
          <w:szCs w:val="28"/>
          <w:rtl/>
        </w:rPr>
        <w:t xml:space="preserve">. </w:t>
      </w:r>
      <w:r w:rsidR="002E00CF" w:rsidRPr="00EF4ECD">
        <w:rPr>
          <w:rFonts w:ascii="Traditional Arabic" w:hAnsi="Traditional Arabic" w:cs="Traditional Arabic"/>
          <w:sz w:val="28"/>
          <w:szCs w:val="28"/>
          <w:rtl/>
        </w:rPr>
        <w:t>يُعرف أيض</w:t>
      </w:r>
      <w:r w:rsidR="00EF4ECD">
        <w:rPr>
          <w:rFonts w:ascii="Traditional Arabic" w:hAnsi="Traditional Arabic" w:cs="Traditional Arabic" w:hint="cs"/>
          <w:sz w:val="28"/>
          <w:szCs w:val="28"/>
          <w:rtl/>
        </w:rPr>
        <w:t>ًا:</w:t>
      </w:r>
      <w:r w:rsidR="002E00CF" w:rsidRPr="00EF4ECD">
        <w:rPr>
          <w:rFonts w:ascii="Traditional Arabic" w:hAnsi="Traditional Arabic" w:cs="Traditional Arabic"/>
          <w:sz w:val="28"/>
          <w:szCs w:val="28"/>
          <w:rtl/>
        </w:rPr>
        <w:t> ب</w:t>
      </w:r>
      <w:r w:rsidR="00EF4ECD">
        <w:rPr>
          <w:rFonts w:ascii="Traditional Arabic" w:hAnsi="Traditional Arabic" w:cs="Traditional Arabic" w:hint="cs"/>
          <w:sz w:val="28"/>
          <w:szCs w:val="28"/>
          <w:rtl/>
        </w:rPr>
        <w:t>ـ (</w:t>
      </w:r>
      <w:proofErr w:type="spellStart"/>
      <w:r w:rsidR="002E00CF" w:rsidRPr="00EF4ECD">
        <w:rPr>
          <w:rFonts w:ascii="Traditional Arabic" w:hAnsi="Traditional Arabic" w:cs="Traditional Arabic"/>
          <w:sz w:val="28"/>
          <w:szCs w:val="28"/>
          <w:rtl/>
        </w:rPr>
        <w:t>كوشيار</w:t>
      </w:r>
      <w:proofErr w:type="spellEnd"/>
      <w:r w:rsidR="002E00CF" w:rsidRPr="00EF4ECD">
        <w:rPr>
          <w:rFonts w:ascii="Traditional Arabic" w:hAnsi="Traditional Arabic" w:cs="Traditional Arabic"/>
          <w:sz w:val="28"/>
          <w:szCs w:val="28"/>
          <w:rtl/>
        </w:rPr>
        <w:t xml:space="preserve"> الديلمي</w:t>
      </w:r>
      <w:r w:rsidR="00EF4ECD">
        <w:rPr>
          <w:rFonts w:ascii="Traditional Arabic" w:hAnsi="Traditional Arabic" w:cs="Traditional Arabic" w:hint="cs"/>
          <w:sz w:val="28"/>
          <w:szCs w:val="28"/>
          <w:rtl/>
        </w:rPr>
        <w:t>)</w:t>
      </w:r>
      <w:r w:rsidR="00FE6CAE">
        <w:rPr>
          <w:rFonts w:ascii="Traditional Arabic" w:hAnsi="Traditional Arabic" w:cs="Traditional Arabic" w:hint="cs"/>
          <w:sz w:val="28"/>
          <w:szCs w:val="28"/>
          <w:rtl/>
        </w:rPr>
        <w:t xml:space="preserve"> و</w:t>
      </w:r>
      <w:r w:rsidR="002E00CF" w:rsidRPr="00EF4ECD">
        <w:rPr>
          <w:rFonts w:ascii="Traditional Arabic" w:hAnsi="Traditional Arabic" w:cs="Traditional Arabic"/>
          <w:sz w:val="28"/>
          <w:szCs w:val="28"/>
          <w:rtl/>
        </w:rPr>
        <w:t xml:space="preserve">هو أبو الحسن </w:t>
      </w:r>
      <w:proofErr w:type="spellStart"/>
      <w:r w:rsidR="002E00CF" w:rsidRPr="00EF4ECD">
        <w:rPr>
          <w:rFonts w:ascii="Traditional Arabic" w:hAnsi="Traditional Arabic" w:cs="Traditional Arabic"/>
          <w:sz w:val="28"/>
          <w:szCs w:val="28"/>
          <w:rtl/>
        </w:rPr>
        <w:t>كوشيار</w:t>
      </w:r>
      <w:proofErr w:type="spellEnd"/>
      <w:r w:rsidR="002E00CF" w:rsidRPr="00EF4ECD">
        <w:rPr>
          <w:rFonts w:ascii="Traditional Arabic" w:hAnsi="Traditional Arabic" w:cs="Traditional Arabic"/>
          <w:sz w:val="28"/>
          <w:szCs w:val="28"/>
          <w:rtl/>
        </w:rPr>
        <w:t xml:space="preserve"> بن لبان الجيلي. من آثاره:</w:t>
      </w:r>
      <w:r w:rsidR="00FE6CAE">
        <w:rPr>
          <w:rFonts w:ascii="Traditional Arabic" w:hAnsi="Traditional Arabic" w:cs="Traditional Arabic" w:hint="cs"/>
          <w:sz w:val="28"/>
          <w:szCs w:val="28"/>
          <w:rtl/>
        </w:rPr>
        <w:t xml:space="preserve"> </w:t>
      </w:r>
      <w:r w:rsidR="002E00CF" w:rsidRPr="00EF4ECD">
        <w:rPr>
          <w:rFonts w:ascii="Traditional Arabic" w:hAnsi="Traditional Arabic" w:cs="Traditional Arabic"/>
          <w:sz w:val="28"/>
          <w:szCs w:val="28"/>
          <w:rtl/>
        </w:rPr>
        <w:t>مجمل الأصول في أحكام النجوم</w:t>
      </w:r>
      <w:r w:rsidR="00FE6CAE">
        <w:rPr>
          <w:rFonts w:ascii="Traditional Arabic" w:hAnsi="Traditional Arabic" w:cs="Traditional Arabic" w:hint="cs"/>
          <w:sz w:val="28"/>
          <w:szCs w:val="28"/>
          <w:rtl/>
        </w:rPr>
        <w:t>.</w:t>
      </w:r>
      <w:r w:rsidR="002E00CF" w:rsidRPr="00EF4ECD">
        <w:rPr>
          <w:rFonts w:ascii="Traditional Arabic" w:hAnsi="Traditional Arabic" w:cs="Traditional Arabic"/>
          <w:sz w:val="28"/>
          <w:szCs w:val="28"/>
          <w:rtl/>
        </w:rPr>
        <w:t xml:space="preserve"> والزيج الجامع</w:t>
      </w:r>
      <w:r w:rsidR="00FE6CAE">
        <w:rPr>
          <w:rFonts w:ascii="Traditional Arabic" w:hAnsi="Traditional Arabic" w:cs="Traditional Arabic" w:hint="cs"/>
          <w:sz w:val="28"/>
          <w:szCs w:val="28"/>
          <w:rtl/>
        </w:rPr>
        <w:t>.</w:t>
      </w:r>
      <w:r w:rsidR="002E00CF" w:rsidRPr="00EF4ECD">
        <w:rPr>
          <w:rFonts w:ascii="Traditional Arabic" w:hAnsi="Traditional Arabic" w:cs="Traditional Arabic"/>
          <w:sz w:val="28"/>
          <w:szCs w:val="28"/>
          <w:rtl/>
        </w:rPr>
        <w:t xml:space="preserve"> والمدخل في صناعة أحكام النجوم</w:t>
      </w:r>
      <w:r w:rsidR="00FE6CAE">
        <w:rPr>
          <w:rFonts w:ascii="Traditional Arabic" w:hAnsi="Traditional Arabic" w:cs="Traditional Arabic" w:hint="cs"/>
          <w:sz w:val="28"/>
          <w:szCs w:val="28"/>
          <w:rtl/>
        </w:rPr>
        <w:t xml:space="preserve">. </w:t>
      </w:r>
      <w:proofErr w:type="spellStart"/>
      <w:r w:rsidR="002E00CF" w:rsidRPr="00EF4ECD">
        <w:rPr>
          <w:rFonts w:ascii="Traditional Arabic" w:hAnsi="Traditional Arabic" w:cs="Traditional Arabic"/>
          <w:sz w:val="28"/>
          <w:szCs w:val="28"/>
          <w:rtl/>
        </w:rPr>
        <w:t>والأصطرلاب</w:t>
      </w:r>
      <w:proofErr w:type="spellEnd"/>
      <w:r w:rsidR="00803C7B">
        <w:rPr>
          <w:rFonts w:ascii="Traditional Arabic" w:hAnsi="Traditional Arabic" w:cs="Traditional Arabic" w:hint="cs"/>
          <w:sz w:val="28"/>
          <w:szCs w:val="28"/>
          <w:rtl/>
        </w:rPr>
        <w:t>.</w:t>
      </w:r>
    </w:p>
    <w:p w14:paraId="6B700395" w14:textId="69F867CD" w:rsidR="00380CCE" w:rsidRDefault="002E00CF" w:rsidP="002D0843">
      <w:pPr>
        <w:pStyle w:val="a5"/>
        <w:widowControl w:val="0"/>
        <w:jc w:val="both"/>
        <w:rPr>
          <w:rFonts w:ascii="Traditional Arabic" w:hAnsi="Traditional Arabic" w:cs="Traditional Arabic"/>
          <w:sz w:val="28"/>
          <w:szCs w:val="28"/>
          <w:rtl/>
        </w:rPr>
      </w:pPr>
      <w:r w:rsidRPr="00EF4ECD">
        <w:rPr>
          <w:rFonts w:ascii="Traditional Arabic" w:hAnsi="Traditional Arabic" w:cs="Traditional Arabic"/>
          <w:sz w:val="28"/>
          <w:szCs w:val="28"/>
          <w:rtl/>
        </w:rPr>
        <w:t>قال </w:t>
      </w:r>
      <w:r w:rsidRPr="00803C7B">
        <w:rPr>
          <w:rFonts w:ascii="Traditional Arabic" w:hAnsi="Traditional Arabic" w:cs="Traditional Arabic"/>
          <w:sz w:val="28"/>
          <w:szCs w:val="28"/>
          <w:rtl/>
        </w:rPr>
        <w:t>البيهقي</w:t>
      </w:r>
      <w:r w:rsidR="00BE6FDA">
        <w:rPr>
          <w:rFonts w:ascii="Traditional Arabic" w:hAnsi="Traditional Arabic" w:cs="Traditional Arabic" w:hint="cs"/>
          <w:sz w:val="28"/>
          <w:szCs w:val="28"/>
          <w:rtl/>
        </w:rPr>
        <w:t xml:space="preserve"> </w:t>
      </w:r>
      <w:r w:rsidRPr="00EF4ECD">
        <w:rPr>
          <w:rFonts w:ascii="Traditional Arabic" w:hAnsi="Traditional Arabic" w:cs="Traditional Arabic"/>
          <w:sz w:val="28"/>
          <w:szCs w:val="28"/>
          <w:rtl/>
        </w:rPr>
        <w:t>عن ابن لبُّان الجيلي: خالفه بعض المهندسين في تقويم المريخ، فاستخرج جدولاً وسماه: تعديل المريخ</w:t>
      </w:r>
      <w:r w:rsidR="00791307">
        <w:rPr>
          <w:rFonts w:ascii="Traditional Arabic" w:hAnsi="Traditional Arabic" w:cs="Traditional Arabic" w:hint="cs"/>
          <w:sz w:val="28"/>
          <w:szCs w:val="28"/>
          <w:rtl/>
        </w:rPr>
        <w:t xml:space="preserve">. </w:t>
      </w:r>
      <w:r w:rsidRPr="00EF4ECD">
        <w:rPr>
          <w:rFonts w:ascii="Traditional Arabic" w:hAnsi="Traditional Arabic" w:cs="Traditional Arabic"/>
          <w:sz w:val="28"/>
          <w:szCs w:val="28"/>
          <w:rtl/>
        </w:rPr>
        <w:t>ومما كان يقول ابن لبان الجيلي</w:t>
      </w:r>
      <w:r w:rsidR="00791307">
        <w:rPr>
          <w:rFonts w:ascii="Traditional Arabic" w:hAnsi="Traditional Arabic" w:cs="Traditional Arabic" w:hint="cs"/>
          <w:sz w:val="28"/>
          <w:szCs w:val="28"/>
          <w:rtl/>
        </w:rPr>
        <w:t xml:space="preserve">: </w:t>
      </w:r>
      <w:r w:rsidRPr="00EF4ECD">
        <w:rPr>
          <w:rFonts w:ascii="Traditional Arabic" w:hAnsi="Traditional Arabic" w:cs="Traditional Arabic"/>
          <w:sz w:val="28"/>
          <w:szCs w:val="28"/>
          <w:rtl/>
        </w:rPr>
        <w:t>من لم يعرف عيوبه لم يكن مشفق</w:t>
      </w:r>
      <w:r w:rsidR="00791307">
        <w:rPr>
          <w:rFonts w:ascii="Traditional Arabic" w:hAnsi="Traditional Arabic" w:cs="Traditional Arabic" w:hint="cs"/>
          <w:sz w:val="28"/>
          <w:szCs w:val="28"/>
          <w:rtl/>
        </w:rPr>
        <w:t>ًا</w:t>
      </w:r>
      <w:r w:rsidRPr="00EF4ECD">
        <w:rPr>
          <w:rFonts w:ascii="Traditional Arabic" w:hAnsi="Traditional Arabic" w:cs="Traditional Arabic"/>
          <w:sz w:val="28"/>
          <w:szCs w:val="28"/>
          <w:rtl/>
        </w:rPr>
        <w:t xml:space="preserve"> على نفسه</w:t>
      </w:r>
      <w:r w:rsidR="00791307">
        <w:rPr>
          <w:rFonts w:ascii="Traditional Arabic" w:hAnsi="Traditional Arabic" w:cs="Traditional Arabic" w:hint="cs"/>
          <w:sz w:val="28"/>
          <w:szCs w:val="28"/>
          <w:rtl/>
        </w:rPr>
        <w:t>.</w:t>
      </w:r>
    </w:p>
    <w:p w14:paraId="68191945" w14:textId="1170E107" w:rsidR="00791307" w:rsidRDefault="00791307" w:rsidP="002D0843">
      <w:pPr>
        <w:pStyle w:val="a5"/>
        <w:widowControl w:val="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انظر: </w:t>
      </w:r>
      <w:r w:rsidR="005C0628" w:rsidRPr="005C0628">
        <w:rPr>
          <w:rFonts w:ascii="Traditional Arabic" w:hAnsi="Traditional Arabic" w:cs="Traditional Arabic"/>
          <w:sz w:val="28"/>
          <w:szCs w:val="28"/>
          <w:rtl/>
        </w:rPr>
        <w:t>تاريخ حكماء الإسلام</w:t>
      </w:r>
      <w:r w:rsidR="00640AA3">
        <w:rPr>
          <w:rFonts w:ascii="Traditional Arabic" w:hAnsi="Traditional Arabic" w:cs="Traditional Arabic" w:hint="cs"/>
          <w:sz w:val="28"/>
          <w:szCs w:val="28"/>
          <w:rtl/>
        </w:rPr>
        <w:t xml:space="preserve"> للبيهقي</w:t>
      </w:r>
      <w:r w:rsidR="005C0628" w:rsidRPr="005C0628">
        <w:rPr>
          <w:rFonts w:ascii="Traditional Arabic" w:hAnsi="Traditional Arabic" w:cs="Traditional Arabic"/>
          <w:sz w:val="28"/>
          <w:szCs w:val="28"/>
          <w:rtl/>
        </w:rPr>
        <w:t xml:space="preserve"> </w:t>
      </w:r>
      <w:r w:rsidR="00640AA3">
        <w:rPr>
          <w:rFonts w:ascii="Traditional Arabic" w:hAnsi="Traditional Arabic" w:cs="Traditional Arabic" w:hint="cs"/>
          <w:sz w:val="28"/>
          <w:szCs w:val="28"/>
          <w:rtl/>
        </w:rPr>
        <w:t xml:space="preserve">(ص: </w:t>
      </w:r>
      <w:r w:rsidR="005C0628" w:rsidRPr="005C0628">
        <w:rPr>
          <w:rFonts w:ascii="Traditional Arabic" w:hAnsi="Traditional Arabic" w:cs="Traditional Arabic"/>
          <w:sz w:val="28"/>
          <w:szCs w:val="28"/>
          <w:rtl/>
        </w:rPr>
        <w:t>٤٣</w:t>
      </w:r>
      <w:r w:rsidR="00640AA3">
        <w:rPr>
          <w:rFonts w:ascii="Traditional Arabic" w:hAnsi="Traditional Arabic" w:cs="Traditional Arabic" w:hint="cs"/>
          <w:sz w:val="28"/>
          <w:szCs w:val="28"/>
          <w:rtl/>
        </w:rPr>
        <w:t xml:space="preserve">) </w:t>
      </w:r>
      <w:r w:rsidR="00367EC0">
        <w:rPr>
          <w:rFonts w:ascii="Traditional Arabic" w:hAnsi="Traditional Arabic" w:cs="Traditional Arabic" w:hint="cs"/>
          <w:sz w:val="28"/>
          <w:szCs w:val="28"/>
          <w:rtl/>
        </w:rPr>
        <w:t>تتمة صوان الحكمة للبيهقي</w:t>
      </w:r>
      <w:r w:rsidR="00C14B9F">
        <w:rPr>
          <w:rFonts w:ascii="Traditional Arabic" w:hAnsi="Traditional Arabic" w:cs="Traditional Arabic" w:hint="cs"/>
          <w:sz w:val="28"/>
          <w:szCs w:val="28"/>
          <w:rtl/>
        </w:rPr>
        <w:t xml:space="preserve"> أيضًا</w:t>
      </w:r>
      <w:r w:rsidR="00367EC0">
        <w:rPr>
          <w:rFonts w:ascii="Traditional Arabic" w:hAnsi="Traditional Arabic" w:cs="Traditional Arabic" w:hint="cs"/>
          <w:sz w:val="28"/>
          <w:szCs w:val="28"/>
          <w:rtl/>
        </w:rPr>
        <w:t xml:space="preserve"> (ص: 17)</w:t>
      </w:r>
      <w:r w:rsidR="00C14B9F">
        <w:rPr>
          <w:rFonts w:ascii="Traditional Arabic" w:hAnsi="Traditional Arabic" w:cs="Traditional Arabic" w:hint="cs"/>
          <w:sz w:val="28"/>
          <w:szCs w:val="28"/>
          <w:rtl/>
        </w:rPr>
        <w:t xml:space="preserve"> </w:t>
      </w:r>
      <w:r w:rsidR="005C0628">
        <w:rPr>
          <w:rFonts w:ascii="Traditional Arabic" w:hAnsi="Traditional Arabic" w:cs="Traditional Arabic" w:hint="cs"/>
          <w:sz w:val="28"/>
          <w:szCs w:val="28"/>
          <w:rtl/>
        </w:rPr>
        <w:t>والإعلام للزركلي (</w:t>
      </w:r>
      <w:r w:rsidR="00A66239">
        <w:rPr>
          <w:rFonts w:ascii="Traditional Arabic" w:hAnsi="Traditional Arabic" w:cs="Traditional Arabic" w:hint="cs"/>
          <w:sz w:val="28"/>
          <w:szCs w:val="28"/>
          <w:rtl/>
        </w:rPr>
        <w:t>5/236)</w:t>
      </w:r>
      <w:r w:rsidR="00367EC0">
        <w:rPr>
          <w:rFonts w:ascii="Traditional Arabic" w:hAnsi="Traditional Arabic" w:cs="Traditional Arabic" w:hint="cs"/>
          <w:sz w:val="28"/>
          <w:szCs w:val="28"/>
          <w:rtl/>
        </w:rPr>
        <w:t>.</w:t>
      </w:r>
      <w:r w:rsidR="00A66239">
        <w:rPr>
          <w:rFonts w:ascii="Traditional Arabic" w:hAnsi="Traditional Arabic" w:cs="Traditional Arabic" w:hint="cs"/>
          <w:sz w:val="28"/>
          <w:szCs w:val="28"/>
          <w:rtl/>
        </w:rPr>
        <w:t xml:space="preserve"> </w:t>
      </w:r>
    </w:p>
    <w:p w14:paraId="59AB09ED" w14:textId="4F55E5CF" w:rsidR="00A66239" w:rsidRPr="00B85FD4" w:rsidRDefault="00A66239" w:rsidP="002D0843">
      <w:pPr>
        <w:pStyle w:val="a5"/>
        <w:widowControl w:val="0"/>
        <w:jc w:val="both"/>
        <w:rPr>
          <w:rFonts w:ascii="Traditional Arabic" w:hAnsi="Traditional Arabic" w:cs="Traditional Arabic"/>
          <w:b/>
          <w:bCs/>
          <w:sz w:val="28"/>
          <w:szCs w:val="28"/>
          <w:rtl/>
        </w:rPr>
      </w:pPr>
      <w:r w:rsidRPr="00B85FD4">
        <w:rPr>
          <w:rFonts w:ascii="Traditional Arabic" w:hAnsi="Traditional Arabic" w:cs="Traditional Arabic" w:hint="cs"/>
          <w:b/>
          <w:bCs/>
          <w:sz w:val="28"/>
          <w:szCs w:val="28"/>
          <w:rtl/>
        </w:rPr>
        <w:t xml:space="preserve">تنبيه: </w:t>
      </w:r>
      <w:r w:rsidRPr="00B85FD4">
        <w:rPr>
          <w:rFonts w:ascii="Traditional Arabic" w:hAnsi="Traditional Arabic" w:cs="Traditional Arabic"/>
          <w:b/>
          <w:bCs/>
          <w:sz w:val="28"/>
          <w:szCs w:val="28"/>
          <w:rtl/>
        </w:rPr>
        <w:t>البيهقي (٤٩٩ - ٥٦٥هـ)</w:t>
      </w:r>
      <w:r w:rsidR="004B6B19" w:rsidRPr="00B85FD4">
        <w:rPr>
          <w:rFonts w:ascii="Traditional Arabic" w:hAnsi="Traditional Arabic" w:cs="Traditional Arabic" w:hint="cs"/>
          <w:b/>
          <w:bCs/>
          <w:sz w:val="28"/>
          <w:szCs w:val="28"/>
          <w:rtl/>
        </w:rPr>
        <w:t xml:space="preserve"> هو </w:t>
      </w:r>
      <w:r w:rsidRPr="00B85FD4">
        <w:rPr>
          <w:rFonts w:ascii="Traditional Arabic" w:hAnsi="Traditional Arabic" w:cs="Traditional Arabic"/>
          <w:b/>
          <w:bCs/>
          <w:sz w:val="28"/>
          <w:szCs w:val="28"/>
          <w:rtl/>
        </w:rPr>
        <w:t>علي بن زيد بن محمد بن الحسين، أبو الحسن، ظهير الدين، البيهقي</w:t>
      </w:r>
      <w:r w:rsidR="004B6B19" w:rsidRPr="00B85FD4">
        <w:rPr>
          <w:rFonts w:ascii="Traditional Arabic" w:hAnsi="Traditional Arabic" w:cs="Traditional Arabic" w:hint="cs"/>
          <w:b/>
          <w:bCs/>
          <w:sz w:val="28"/>
          <w:szCs w:val="28"/>
          <w:rtl/>
        </w:rPr>
        <w:t>. وليس البيهقي المحدث المعروف.</w:t>
      </w:r>
    </w:p>
  </w:footnote>
  <w:footnote w:id="96">
    <w:p w14:paraId="36F6E6CB" w14:textId="670CF206" w:rsidR="00D00BFD" w:rsidRPr="00F87702" w:rsidRDefault="00D00BFD" w:rsidP="002D0843">
      <w:pPr>
        <w:pStyle w:val="a5"/>
        <w:widowControl w:val="0"/>
        <w:jc w:val="both"/>
        <w:rPr>
          <w:rFonts w:ascii="Traditional Arabic" w:hAnsi="Traditional Arabic" w:cs="Traditional Arabic"/>
          <w:sz w:val="28"/>
          <w:szCs w:val="28"/>
          <w:rtl/>
        </w:rPr>
      </w:pPr>
      <w:r w:rsidRPr="000B45BC">
        <w:rPr>
          <w:rFonts w:ascii="Traditional Arabic" w:hAnsi="Traditional Arabic" w:cs="Traditional Arabic"/>
          <w:sz w:val="28"/>
          <w:szCs w:val="28"/>
        </w:rPr>
        <w:t>(</w:t>
      </w:r>
      <w:r w:rsidRPr="000B45BC">
        <w:rPr>
          <w:rStyle w:val="a7"/>
          <w:rFonts w:ascii="Traditional Arabic" w:hAnsi="Traditional Arabic" w:cs="Traditional Arabic"/>
          <w:sz w:val="28"/>
          <w:szCs w:val="28"/>
        </w:rPr>
        <w:footnoteRef/>
      </w:r>
      <w:r w:rsidRPr="000B45BC">
        <w:rPr>
          <w:rFonts w:ascii="Traditional Arabic" w:hAnsi="Traditional Arabic" w:cs="Traditional Arabic"/>
          <w:sz w:val="28"/>
          <w:szCs w:val="28"/>
        </w:rPr>
        <w:t>)</w:t>
      </w:r>
      <w:r w:rsidRPr="000B45BC">
        <w:rPr>
          <w:rFonts w:ascii="Traditional Arabic" w:hAnsi="Traditional Arabic" w:cs="Traditional Arabic"/>
          <w:sz w:val="28"/>
          <w:szCs w:val="28"/>
          <w:rtl/>
        </w:rPr>
        <w:t xml:space="preserve"> الكَلَالِ، بمعنى الإِعْيَاءُ</w:t>
      </w:r>
      <w:r w:rsidR="00AF2DA9" w:rsidRPr="000B45BC">
        <w:rPr>
          <w:rFonts w:ascii="Traditional Arabic" w:hAnsi="Traditional Arabic" w:cs="Traditional Arabic"/>
          <w:sz w:val="28"/>
          <w:szCs w:val="28"/>
          <w:rtl/>
        </w:rPr>
        <w:t xml:space="preserve">، ومنه قوله تعالى </w:t>
      </w:r>
      <w:r w:rsidR="00AF2DA9" w:rsidRPr="000B45BC">
        <w:rPr>
          <w:rFonts w:ascii="Traditional Arabic" w:hAnsi="Traditional Arabic" w:cs="Traditional Arabic"/>
          <w:sz w:val="28"/>
          <w:szCs w:val="28"/>
        </w:rPr>
        <w:sym w:font="AGA Arabesque" w:char="F029"/>
      </w:r>
      <w:r w:rsidR="00B23D0D" w:rsidRPr="000B45BC">
        <w:rPr>
          <w:rFonts w:ascii="Traditional Arabic" w:hAnsi="Traditional Arabic" w:cs="Traditional Arabic"/>
          <w:b/>
          <w:bCs/>
          <w:color w:val="2E74B5" w:themeColor="accent5" w:themeShade="BF"/>
          <w:sz w:val="28"/>
          <w:szCs w:val="28"/>
          <w:rtl/>
        </w:rPr>
        <w:t>وَهُوَ كَلٌّ عَلَىٰ مَوْلَاهُ</w:t>
      </w:r>
      <w:r w:rsidR="00912A0C" w:rsidRPr="000B45BC">
        <w:rPr>
          <w:rFonts w:ascii="Traditional Arabic" w:hAnsi="Traditional Arabic" w:cs="Traditional Arabic"/>
          <w:sz w:val="28"/>
          <w:szCs w:val="28"/>
        </w:rPr>
        <w:sym w:font="AGA Arabesque" w:char="F028"/>
      </w:r>
      <w:r w:rsidR="00912A0C" w:rsidRPr="000B45BC">
        <w:rPr>
          <w:rFonts w:ascii="Traditional Arabic" w:hAnsi="Traditional Arabic" w:cs="Traditional Arabic"/>
          <w:sz w:val="28"/>
          <w:szCs w:val="28"/>
          <w:rtl/>
        </w:rPr>
        <w:t xml:space="preserve"> وفي الصحيحين قول خديجة رضي الله عنها: </w:t>
      </w:r>
      <w:r w:rsidRPr="00203D11">
        <w:rPr>
          <w:rFonts w:ascii="Traditional Arabic" w:hAnsi="Traditional Arabic" w:cs="Traditional Arabic"/>
          <w:b/>
          <w:bCs/>
          <w:sz w:val="28"/>
          <w:szCs w:val="28"/>
          <w:rtl/>
        </w:rPr>
        <w:t>وَتَحْمِلُ الكَلَّ</w:t>
      </w:r>
      <w:r w:rsidR="00F23325" w:rsidRPr="000B45BC">
        <w:rPr>
          <w:rFonts w:ascii="Traditional Arabic" w:hAnsi="Traditional Arabic" w:cs="Traditional Arabic"/>
          <w:sz w:val="28"/>
          <w:szCs w:val="28"/>
          <w:rtl/>
        </w:rPr>
        <w:t xml:space="preserve">. </w:t>
      </w:r>
      <w:r w:rsidR="00EC450A" w:rsidRPr="000B45BC">
        <w:rPr>
          <w:rFonts w:ascii="Traditional Arabic" w:hAnsi="Traditional Arabic" w:cs="Traditional Arabic"/>
          <w:sz w:val="28"/>
          <w:szCs w:val="28"/>
          <w:rtl/>
        </w:rPr>
        <w:t>بفتح الكاف وتشديد اللام: الثقل، وهو من الك</w:t>
      </w:r>
      <w:r w:rsidR="00203D11">
        <w:rPr>
          <w:rFonts w:ascii="Traditional Arabic" w:hAnsi="Traditional Arabic" w:cs="Traditional Arabic" w:hint="cs"/>
          <w:sz w:val="28"/>
          <w:szCs w:val="28"/>
          <w:rtl/>
        </w:rPr>
        <w:t>َ</w:t>
      </w:r>
      <w:r w:rsidR="00EC450A" w:rsidRPr="000B45BC">
        <w:rPr>
          <w:rFonts w:ascii="Traditional Arabic" w:hAnsi="Traditional Arabic" w:cs="Traditional Arabic"/>
          <w:sz w:val="28"/>
          <w:szCs w:val="28"/>
          <w:rtl/>
        </w:rPr>
        <w:t>ل</w:t>
      </w:r>
      <w:r w:rsidR="00203D11">
        <w:rPr>
          <w:rFonts w:ascii="Traditional Arabic" w:hAnsi="Traditional Arabic" w:cs="Traditional Arabic" w:hint="cs"/>
          <w:sz w:val="28"/>
          <w:szCs w:val="28"/>
          <w:rtl/>
        </w:rPr>
        <w:t>َ</w:t>
      </w:r>
      <w:r w:rsidR="00EC450A" w:rsidRPr="000B45BC">
        <w:rPr>
          <w:rFonts w:ascii="Traditional Arabic" w:hAnsi="Traditional Arabic" w:cs="Traditional Arabic"/>
          <w:sz w:val="28"/>
          <w:szCs w:val="28"/>
          <w:rtl/>
        </w:rPr>
        <w:t xml:space="preserve">ال الذي هو الإعياء. </w:t>
      </w:r>
      <w:r w:rsidR="00143D02" w:rsidRPr="000B45BC">
        <w:rPr>
          <w:rFonts w:ascii="Traditional Arabic" w:hAnsi="Traditional Arabic" w:cs="Traditional Arabic"/>
          <w:sz w:val="28"/>
          <w:szCs w:val="28"/>
          <w:rtl/>
        </w:rPr>
        <w:t>انظر: عمدة القار</w:t>
      </w:r>
      <w:r w:rsidR="000B45BC" w:rsidRPr="000B45BC">
        <w:rPr>
          <w:rFonts w:ascii="Traditional Arabic" w:hAnsi="Traditional Arabic" w:cs="Traditional Arabic"/>
          <w:sz w:val="28"/>
          <w:szCs w:val="28"/>
          <w:rtl/>
        </w:rPr>
        <w:t>ي للعيني (1/50).</w:t>
      </w:r>
    </w:p>
  </w:footnote>
  <w:footnote w:id="97">
    <w:p w14:paraId="73B09FC5" w14:textId="6F1FAC4A" w:rsidR="000534C6" w:rsidRPr="000534C6" w:rsidRDefault="000534C6" w:rsidP="002D0843">
      <w:pPr>
        <w:pStyle w:val="a5"/>
        <w:widowControl w:val="0"/>
        <w:jc w:val="both"/>
        <w:rPr>
          <w:rFonts w:ascii="Traditional Arabic" w:hAnsi="Traditional Arabic" w:cs="Traditional Arabic"/>
          <w:sz w:val="28"/>
          <w:szCs w:val="28"/>
          <w:rtl/>
        </w:rPr>
      </w:pPr>
      <w:r w:rsidRPr="000534C6">
        <w:rPr>
          <w:rFonts w:ascii="Traditional Arabic" w:hAnsi="Traditional Arabic" w:cs="Traditional Arabic"/>
          <w:sz w:val="28"/>
          <w:szCs w:val="28"/>
        </w:rPr>
        <w:t>(</w:t>
      </w:r>
      <w:r w:rsidRPr="000534C6">
        <w:rPr>
          <w:rStyle w:val="a7"/>
          <w:rFonts w:ascii="Traditional Arabic" w:hAnsi="Traditional Arabic" w:cs="Traditional Arabic"/>
          <w:sz w:val="28"/>
          <w:szCs w:val="28"/>
        </w:rPr>
        <w:footnoteRef/>
      </w:r>
      <w:r w:rsidRPr="000534C6">
        <w:rPr>
          <w:rFonts w:ascii="Traditional Arabic" w:hAnsi="Traditional Arabic" w:cs="Traditional Arabic"/>
          <w:sz w:val="28"/>
          <w:szCs w:val="28"/>
        </w:rPr>
        <w:t>)</w:t>
      </w:r>
      <w:r w:rsidRPr="000534C6">
        <w:rPr>
          <w:rFonts w:ascii="Traditional Arabic" w:hAnsi="Traditional Arabic" w:cs="Traditional Arabic"/>
          <w:sz w:val="28"/>
          <w:szCs w:val="28"/>
          <w:rtl/>
        </w:rPr>
        <w:t xml:space="preserve"> بياض في الأصل.</w:t>
      </w:r>
    </w:p>
  </w:footnote>
  <w:footnote w:id="98">
    <w:p w14:paraId="4DBDDFF1" w14:textId="251C1F37" w:rsidR="00D8641C" w:rsidRPr="00830AD0" w:rsidRDefault="00C55915" w:rsidP="002D0843">
      <w:pPr>
        <w:pStyle w:val="a5"/>
        <w:widowControl w:val="0"/>
        <w:jc w:val="both"/>
        <w:rPr>
          <w:rFonts w:ascii="Traditional Arabic" w:hAnsi="Traditional Arabic" w:cs="Traditional Arabic"/>
          <w:sz w:val="28"/>
          <w:szCs w:val="28"/>
        </w:rPr>
      </w:pPr>
      <w:r w:rsidRPr="00830AD0">
        <w:rPr>
          <w:rFonts w:ascii="Traditional Arabic" w:hAnsi="Traditional Arabic" w:cs="Traditional Arabic"/>
          <w:sz w:val="28"/>
          <w:szCs w:val="28"/>
        </w:rPr>
        <w:t>(</w:t>
      </w:r>
      <w:r w:rsidRPr="00830AD0">
        <w:rPr>
          <w:rStyle w:val="a7"/>
          <w:rFonts w:ascii="Traditional Arabic" w:hAnsi="Traditional Arabic" w:cs="Traditional Arabic"/>
          <w:sz w:val="28"/>
          <w:szCs w:val="28"/>
        </w:rPr>
        <w:footnoteRef/>
      </w:r>
      <w:r w:rsidRPr="00830AD0">
        <w:rPr>
          <w:rFonts w:ascii="Traditional Arabic" w:hAnsi="Traditional Arabic" w:cs="Traditional Arabic"/>
          <w:sz w:val="28"/>
          <w:szCs w:val="28"/>
        </w:rPr>
        <w:t>)</w:t>
      </w:r>
      <w:r w:rsidRPr="00830AD0">
        <w:rPr>
          <w:rFonts w:ascii="Traditional Arabic" w:hAnsi="Traditional Arabic" w:cs="Traditional Arabic"/>
          <w:sz w:val="28"/>
          <w:szCs w:val="28"/>
          <w:rtl/>
        </w:rPr>
        <w:t xml:space="preserve"> </w:t>
      </w:r>
      <w:r w:rsidR="00D8641C" w:rsidRPr="00830AD0">
        <w:rPr>
          <w:rFonts w:ascii="Traditional Arabic" w:hAnsi="Traditional Arabic" w:cs="Traditional Arabic"/>
          <w:b/>
          <w:bCs/>
          <w:sz w:val="28"/>
          <w:szCs w:val="28"/>
          <w:rtl/>
        </w:rPr>
        <w:t>قوس الرؤية</w:t>
      </w:r>
      <w:r w:rsidR="00C20417">
        <w:rPr>
          <w:rFonts w:ascii="Traditional Arabic" w:hAnsi="Traditional Arabic" w:cs="Traditional Arabic" w:hint="cs"/>
          <w:b/>
          <w:bCs/>
          <w:sz w:val="28"/>
          <w:szCs w:val="28"/>
          <w:rtl/>
        </w:rPr>
        <w:t>:</w:t>
      </w:r>
      <w:r w:rsidR="00D8641C" w:rsidRPr="00830AD0">
        <w:rPr>
          <w:rFonts w:ascii="Traditional Arabic" w:hAnsi="Traditional Arabic" w:cs="Traditional Arabic"/>
          <w:sz w:val="28"/>
          <w:szCs w:val="28"/>
          <w:rtl/>
        </w:rPr>
        <w:t xml:space="preserve"> هو المصطلح الفلكي الذي يشير إلى الزاوية بين مركز القمر والشمس عند الأفق، وهو عامل أساسي في تحديد إمكانية رؤية الهلال بالعين المجردة. وقد اختلف العلماء الفلكيون عبر التاريخ حول القيمة الدقيقة لارتفاع قوس الرؤية</w:t>
      </w:r>
      <w:r w:rsidR="00C20417">
        <w:rPr>
          <w:rFonts w:ascii="Traditional Arabic" w:hAnsi="Traditional Arabic" w:cs="Traditional Arabic" w:hint="cs"/>
          <w:sz w:val="28"/>
          <w:szCs w:val="28"/>
          <w:rtl/>
        </w:rPr>
        <w:t>؛</w:t>
      </w:r>
      <w:r w:rsidR="00D8641C" w:rsidRPr="00830AD0">
        <w:rPr>
          <w:rFonts w:ascii="Traditional Arabic" w:hAnsi="Traditional Arabic" w:cs="Traditional Arabic"/>
          <w:sz w:val="28"/>
          <w:szCs w:val="28"/>
          <w:rtl/>
        </w:rPr>
        <w:t xml:space="preserve"> التي تضمن رؤية الهلال بشكل واضح</w:t>
      </w:r>
      <w:r w:rsidR="00C20417">
        <w:rPr>
          <w:rFonts w:ascii="Traditional Arabic" w:hAnsi="Traditional Arabic" w:cs="Traditional Arabic" w:hint="cs"/>
          <w:sz w:val="28"/>
          <w:szCs w:val="28"/>
          <w:rtl/>
        </w:rPr>
        <w:t>.</w:t>
      </w:r>
    </w:p>
    <w:p w14:paraId="6768DF1A" w14:textId="455F37B7" w:rsidR="00C55915" w:rsidRPr="00C20417" w:rsidRDefault="00C45C65" w:rsidP="002D0843">
      <w:pPr>
        <w:pStyle w:val="a5"/>
        <w:widowControl w:val="0"/>
        <w:jc w:val="both"/>
        <w:rPr>
          <w:rFonts w:ascii="Traditional Arabic" w:hAnsi="Traditional Arabic" w:cs="Traditional Arabic"/>
          <w:sz w:val="28"/>
          <w:szCs w:val="28"/>
          <w:rtl/>
        </w:rPr>
      </w:pPr>
      <w:r>
        <w:rPr>
          <w:rFonts w:ascii="Traditional Arabic" w:hAnsi="Traditional Arabic" w:cs="Traditional Arabic" w:hint="cs"/>
          <w:sz w:val="28"/>
          <w:szCs w:val="28"/>
          <w:rtl/>
        </w:rPr>
        <w:t>ف</w:t>
      </w:r>
      <w:r w:rsidR="00D8641C" w:rsidRPr="00830AD0">
        <w:rPr>
          <w:rFonts w:ascii="Traditional Arabic" w:hAnsi="Traditional Arabic" w:cs="Traditional Arabic"/>
          <w:sz w:val="28"/>
          <w:szCs w:val="28"/>
          <w:rtl/>
        </w:rPr>
        <w:t>لا يوجد اتفاق تام بين العلماء الفلكيين حول القيمة الدقيقة لارتفاع قوس الرؤية، وذلك بسبب تعدد العوامل المؤثرة في رؤية الهلال. ومع ذلك، فإن الحسابات الفلكية الحديثة والرصد الدقيق قد ساعدا في تقليص نطاق الاختلافات</w:t>
      </w:r>
      <w:r>
        <w:rPr>
          <w:rFonts w:ascii="Traditional Arabic" w:hAnsi="Traditional Arabic" w:cs="Traditional Arabic" w:hint="cs"/>
          <w:sz w:val="28"/>
          <w:szCs w:val="28"/>
          <w:rtl/>
        </w:rPr>
        <w:t>،</w:t>
      </w:r>
      <w:r w:rsidR="00D8641C" w:rsidRPr="00830AD0">
        <w:rPr>
          <w:rFonts w:ascii="Traditional Arabic" w:hAnsi="Traditional Arabic" w:cs="Traditional Arabic"/>
          <w:sz w:val="28"/>
          <w:szCs w:val="28"/>
          <w:rtl/>
        </w:rPr>
        <w:t xml:space="preserve"> وتحديد قيمة تقريبية لقوس الرؤية</w:t>
      </w:r>
      <w:r>
        <w:rPr>
          <w:rFonts w:ascii="Traditional Arabic" w:hAnsi="Traditional Arabic" w:cs="Traditional Arabic" w:hint="cs"/>
          <w:sz w:val="28"/>
          <w:szCs w:val="28"/>
          <w:rtl/>
        </w:rPr>
        <w:t>.</w:t>
      </w:r>
      <w:r w:rsidR="00CE0260">
        <w:rPr>
          <w:rFonts w:ascii="Traditional Arabic" w:hAnsi="Traditional Arabic" w:cs="Traditional Arabic" w:hint="cs"/>
          <w:sz w:val="28"/>
          <w:szCs w:val="28"/>
          <w:rtl/>
        </w:rPr>
        <w:t xml:space="preserve"> ف</w:t>
      </w:r>
      <w:r w:rsidR="00830AD0" w:rsidRPr="00830AD0">
        <w:rPr>
          <w:rFonts w:ascii="Traditional Arabic" w:hAnsi="Traditional Arabic" w:cs="Traditional Arabic"/>
          <w:sz w:val="28"/>
          <w:szCs w:val="28"/>
          <w:rtl/>
        </w:rPr>
        <w:t xml:space="preserve">معظم العلماء يتفقون على أن قوس الرؤية التي تضمن رؤية الهلال بالعين المجردة تقع ضمن نطاق معين، وعادة ما يتم تقديره بين 7 </w:t>
      </w:r>
      <w:proofErr w:type="gramStart"/>
      <w:r w:rsidR="00830AD0" w:rsidRPr="00830AD0">
        <w:rPr>
          <w:rFonts w:ascii="Traditional Arabic" w:hAnsi="Traditional Arabic" w:cs="Traditional Arabic"/>
          <w:sz w:val="28"/>
          <w:szCs w:val="28"/>
          <w:rtl/>
        </w:rPr>
        <w:t>و 12</w:t>
      </w:r>
      <w:proofErr w:type="gramEnd"/>
      <w:r w:rsidR="00830AD0" w:rsidRPr="00830AD0">
        <w:rPr>
          <w:rFonts w:ascii="Traditional Arabic" w:hAnsi="Traditional Arabic" w:cs="Traditional Arabic"/>
          <w:sz w:val="28"/>
          <w:szCs w:val="28"/>
          <w:rtl/>
        </w:rPr>
        <w:t xml:space="preserve"> درجة</w:t>
      </w:r>
      <w:r w:rsidR="00C20417">
        <w:rPr>
          <w:rFonts w:ascii="Traditional Arabic" w:hAnsi="Traditional Arabic" w:cs="Traditional Arabic" w:hint="cs"/>
          <w:sz w:val="28"/>
          <w:szCs w:val="28"/>
          <w:rtl/>
        </w:rPr>
        <w:t>.</w:t>
      </w:r>
    </w:p>
  </w:footnote>
  <w:footnote w:id="99">
    <w:p w14:paraId="1751EB40" w14:textId="77777777" w:rsidR="008B61DE" w:rsidRPr="000534C6" w:rsidRDefault="008B61DE" w:rsidP="002D0843">
      <w:pPr>
        <w:pStyle w:val="a5"/>
        <w:widowControl w:val="0"/>
        <w:jc w:val="both"/>
        <w:rPr>
          <w:rFonts w:ascii="Traditional Arabic" w:hAnsi="Traditional Arabic" w:cs="Traditional Arabic"/>
          <w:sz w:val="28"/>
          <w:szCs w:val="28"/>
          <w:rtl/>
        </w:rPr>
      </w:pPr>
      <w:r w:rsidRPr="000534C6">
        <w:rPr>
          <w:rFonts w:ascii="Traditional Arabic" w:hAnsi="Traditional Arabic" w:cs="Traditional Arabic"/>
          <w:sz w:val="28"/>
          <w:szCs w:val="28"/>
        </w:rPr>
        <w:t>(</w:t>
      </w:r>
      <w:r w:rsidRPr="000534C6">
        <w:rPr>
          <w:rStyle w:val="a7"/>
          <w:rFonts w:ascii="Traditional Arabic" w:hAnsi="Traditional Arabic" w:cs="Traditional Arabic"/>
          <w:sz w:val="28"/>
          <w:szCs w:val="28"/>
        </w:rPr>
        <w:footnoteRef/>
      </w:r>
      <w:r w:rsidRPr="000534C6">
        <w:rPr>
          <w:rFonts w:ascii="Traditional Arabic" w:hAnsi="Traditional Arabic" w:cs="Traditional Arabic"/>
          <w:sz w:val="28"/>
          <w:szCs w:val="28"/>
        </w:rPr>
        <w:t>)</w:t>
      </w:r>
      <w:r w:rsidRPr="000534C6">
        <w:rPr>
          <w:rFonts w:ascii="Traditional Arabic" w:hAnsi="Traditional Arabic" w:cs="Traditional Arabic"/>
          <w:sz w:val="28"/>
          <w:szCs w:val="28"/>
          <w:rtl/>
        </w:rPr>
        <w:t xml:space="preserve"> بياض في الأصل.</w:t>
      </w:r>
    </w:p>
  </w:footnote>
  <w:footnote w:id="100">
    <w:p w14:paraId="2CABF882" w14:textId="7D36CF2C" w:rsidR="00D42903" w:rsidRPr="00B2263E" w:rsidRDefault="00D42903" w:rsidP="002D0843">
      <w:pPr>
        <w:pStyle w:val="a5"/>
        <w:widowControl w:val="0"/>
        <w:jc w:val="both"/>
        <w:rPr>
          <w:rFonts w:ascii="Traditional Arabic" w:hAnsi="Traditional Arabic" w:cs="Traditional Arabic"/>
          <w:sz w:val="28"/>
          <w:szCs w:val="28"/>
          <w:rtl/>
        </w:rPr>
      </w:pPr>
      <w:r w:rsidRPr="00B2263E">
        <w:rPr>
          <w:rFonts w:ascii="Traditional Arabic" w:hAnsi="Traditional Arabic" w:cs="Traditional Arabic"/>
          <w:sz w:val="28"/>
          <w:szCs w:val="28"/>
        </w:rPr>
        <w:t>(</w:t>
      </w:r>
      <w:r w:rsidRPr="00B2263E">
        <w:rPr>
          <w:rStyle w:val="a7"/>
          <w:rFonts w:ascii="Traditional Arabic" w:hAnsi="Traditional Arabic" w:cs="Traditional Arabic"/>
          <w:sz w:val="28"/>
          <w:szCs w:val="28"/>
        </w:rPr>
        <w:footnoteRef/>
      </w:r>
      <w:r w:rsidRPr="00B2263E">
        <w:rPr>
          <w:rFonts w:ascii="Traditional Arabic" w:hAnsi="Traditional Arabic" w:cs="Traditional Arabic"/>
          <w:sz w:val="28"/>
          <w:szCs w:val="28"/>
        </w:rPr>
        <w:t>)</w:t>
      </w:r>
      <w:r w:rsidRPr="00B2263E">
        <w:rPr>
          <w:rFonts w:ascii="Traditional Arabic" w:hAnsi="Traditional Arabic" w:cs="Traditional Arabic"/>
          <w:sz w:val="28"/>
          <w:szCs w:val="28"/>
          <w:rtl/>
        </w:rPr>
        <w:t xml:space="preserve"> </w:t>
      </w:r>
      <w:r w:rsidR="00ED299C" w:rsidRPr="00B2263E">
        <w:rPr>
          <w:rFonts w:ascii="Traditional Arabic" w:hAnsi="Traditional Arabic" w:cs="Traditional Arabic"/>
          <w:sz w:val="28"/>
          <w:szCs w:val="28"/>
          <w:rtl/>
        </w:rPr>
        <w:t>رواه البخاري في أكثر من موضع، منها (</w:t>
      </w:r>
      <w:r w:rsidR="003E4D03" w:rsidRPr="00B2263E">
        <w:rPr>
          <w:rFonts w:ascii="Traditional Arabic" w:hAnsi="Traditional Arabic" w:cs="Traditional Arabic"/>
          <w:sz w:val="28"/>
          <w:szCs w:val="28"/>
          <w:rtl/>
        </w:rPr>
        <w:t>1042 و 1048)</w:t>
      </w:r>
      <w:r w:rsidR="00C81512" w:rsidRPr="00B2263E">
        <w:rPr>
          <w:rFonts w:ascii="Traditional Arabic" w:hAnsi="Traditional Arabic" w:cs="Traditional Arabic"/>
          <w:sz w:val="28"/>
          <w:szCs w:val="28"/>
          <w:rtl/>
        </w:rPr>
        <w:t xml:space="preserve"> ومسلم أيضًا، منها (</w:t>
      </w:r>
      <w:r w:rsidR="00B2263E" w:rsidRPr="00B2263E">
        <w:rPr>
          <w:rFonts w:ascii="Traditional Arabic" w:hAnsi="Traditional Arabic" w:cs="Traditional Arabic"/>
          <w:sz w:val="28"/>
          <w:szCs w:val="28"/>
          <w:rtl/>
        </w:rPr>
        <w:t>24-912).</w:t>
      </w:r>
    </w:p>
  </w:footnote>
  <w:footnote w:id="101">
    <w:p w14:paraId="75E6D4C4" w14:textId="461D68E9" w:rsidR="008B61D7" w:rsidRPr="008D0505" w:rsidRDefault="008B61D7" w:rsidP="002D0843">
      <w:pPr>
        <w:pStyle w:val="a5"/>
        <w:widowControl w:val="0"/>
        <w:jc w:val="both"/>
        <w:rPr>
          <w:rFonts w:ascii="Traditional Arabic" w:hAnsi="Traditional Arabic" w:cs="Traditional Arabic"/>
          <w:sz w:val="28"/>
          <w:szCs w:val="28"/>
          <w:rtl/>
        </w:rPr>
      </w:pPr>
      <w:r w:rsidRPr="008D0505">
        <w:rPr>
          <w:rFonts w:ascii="Traditional Arabic" w:hAnsi="Traditional Arabic" w:cs="Traditional Arabic"/>
          <w:sz w:val="28"/>
          <w:szCs w:val="28"/>
        </w:rPr>
        <w:t>(</w:t>
      </w:r>
      <w:r w:rsidRPr="008D0505">
        <w:rPr>
          <w:rStyle w:val="a7"/>
          <w:rFonts w:ascii="Traditional Arabic" w:hAnsi="Traditional Arabic" w:cs="Traditional Arabic"/>
          <w:sz w:val="28"/>
          <w:szCs w:val="28"/>
        </w:rPr>
        <w:footnoteRef/>
      </w:r>
      <w:r w:rsidRPr="008D0505">
        <w:rPr>
          <w:rFonts w:ascii="Traditional Arabic" w:hAnsi="Traditional Arabic" w:cs="Traditional Arabic"/>
          <w:sz w:val="28"/>
          <w:szCs w:val="28"/>
        </w:rPr>
        <w:t>)</w:t>
      </w:r>
      <w:r w:rsidRPr="008D0505">
        <w:rPr>
          <w:rFonts w:ascii="Traditional Arabic" w:hAnsi="Traditional Arabic" w:cs="Traditional Arabic"/>
          <w:sz w:val="28"/>
          <w:szCs w:val="28"/>
          <w:rtl/>
        </w:rPr>
        <w:t xml:space="preserve"> </w:t>
      </w:r>
      <w:r w:rsidR="00030E2C" w:rsidRPr="008D0505">
        <w:rPr>
          <w:rFonts w:ascii="Traditional Arabic" w:hAnsi="Traditional Arabic" w:cs="Traditional Arabic"/>
          <w:sz w:val="28"/>
          <w:szCs w:val="28"/>
          <w:rtl/>
        </w:rPr>
        <w:t>لم أجده في الصحيحين،</w:t>
      </w:r>
      <w:r w:rsidR="00DD5F0E" w:rsidRPr="008D0505">
        <w:rPr>
          <w:rFonts w:ascii="Traditional Arabic" w:hAnsi="Traditional Arabic" w:cs="Traditional Arabic"/>
          <w:sz w:val="28"/>
          <w:szCs w:val="28"/>
          <w:rtl/>
        </w:rPr>
        <w:t xml:space="preserve"> </w:t>
      </w:r>
      <w:r w:rsidR="00030E2C" w:rsidRPr="008D0505">
        <w:rPr>
          <w:rFonts w:ascii="Traditional Arabic" w:hAnsi="Traditional Arabic" w:cs="Traditional Arabic"/>
          <w:sz w:val="28"/>
          <w:szCs w:val="28"/>
          <w:rtl/>
        </w:rPr>
        <w:t>ربما من أفرا</w:t>
      </w:r>
      <w:r w:rsidR="008D0505" w:rsidRPr="008D0505">
        <w:rPr>
          <w:rFonts w:ascii="Traditional Arabic" w:hAnsi="Traditional Arabic" w:cs="Traditional Arabic"/>
          <w:sz w:val="28"/>
          <w:szCs w:val="28"/>
          <w:rtl/>
        </w:rPr>
        <w:t xml:space="preserve">د </w:t>
      </w:r>
      <w:r w:rsidR="00DD5F0E" w:rsidRPr="008D0505">
        <w:rPr>
          <w:rFonts w:ascii="Traditional Arabic" w:hAnsi="Traditional Arabic" w:cs="Traditional Arabic"/>
          <w:sz w:val="28"/>
          <w:szCs w:val="28"/>
          <w:rtl/>
        </w:rPr>
        <w:t xml:space="preserve">مسلم </w:t>
      </w:r>
      <w:r w:rsidR="00B7476C" w:rsidRPr="008D0505">
        <w:rPr>
          <w:rFonts w:ascii="Traditional Arabic" w:hAnsi="Traditional Arabic" w:cs="Traditional Arabic"/>
          <w:sz w:val="28"/>
          <w:szCs w:val="28"/>
          <w:rtl/>
        </w:rPr>
        <w:t>(</w:t>
      </w:r>
      <w:r w:rsidR="00DD5F0E" w:rsidRPr="008D0505">
        <w:rPr>
          <w:rFonts w:ascii="Traditional Arabic" w:hAnsi="Traditional Arabic" w:cs="Traditional Arabic"/>
          <w:sz w:val="28"/>
          <w:szCs w:val="28"/>
          <w:rtl/>
        </w:rPr>
        <w:t>١٢٤</w:t>
      </w:r>
      <w:r w:rsidR="00B7476C" w:rsidRPr="008D0505">
        <w:rPr>
          <w:rFonts w:ascii="Traditional Arabic" w:hAnsi="Traditional Arabic" w:cs="Traditional Arabic"/>
          <w:sz w:val="28"/>
          <w:szCs w:val="28"/>
          <w:rtl/>
        </w:rPr>
        <w:t>-</w:t>
      </w:r>
      <w:r w:rsidR="00DD5F0E" w:rsidRPr="008D0505">
        <w:rPr>
          <w:rFonts w:ascii="Traditional Arabic" w:hAnsi="Traditional Arabic" w:cs="Traditional Arabic"/>
          <w:sz w:val="28"/>
          <w:szCs w:val="28"/>
          <w:rtl/>
        </w:rPr>
        <w:t>٢٢٢٩</w:t>
      </w:r>
      <w:r w:rsidR="00B7476C" w:rsidRPr="008D0505">
        <w:rPr>
          <w:rFonts w:ascii="Traditional Arabic" w:hAnsi="Traditional Arabic" w:cs="Traditional Arabic"/>
          <w:sz w:val="28"/>
          <w:szCs w:val="28"/>
          <w:rtl/>
        </w:rPr>
        <w:t>)</w:t>
      </w:r>
      <w:r w:rsidR="008D0505">
        <w:rPr>
          <w:rFonts w:ascii="Traditional Arabic" w:hAnsi="Traditional Arabic" w:cs="Traditional Arabic" w:hint="cs"/>
          <w:sz w:val="28"/>
          <w:szCs w:val="28"/>
          <w:rtl/>
        </w:rPr>
        <w:t xml:space="preserve"> دون البخاري.</w:t>
      </w:r>
    </w:p>
  </w:footnote>
  <w:footnote w:id="102">
    <w:p w14:paraId="14863579" w14:textId="15C6D723" w:rsidR="00567E44" w:rsidRDefault="00567E44" w:rsidP="002D0843">
      <w:pPr>
        <w:pStyle w:val="a5"/>
        <w:widowControl w:val="0"/>
        <w:jc w:val="both"/>
        <w:rPr>
          <w:rFonts w:ascii="Traditional Arabic" w:hAnsi="Traditional Arabic" w:cs="Traditional Arabic"/>
          <w:sz w:val="28"/>
          <w:szCs w:val="28"/>
          <w:rtl/>
        </w:rPr>
      </w:pPr>
      <w:r w:rsidRPr="00567E44">
        <w:rPr>
          <w:rFonts w:ascii="Traditional Arabic" w:hAnsi="Traditional Arabic" w:cs="Traditional Arabic"/>
          <w:sz w:val="28"/>
          <w:szCs w:val="28"/>
        </w:rPr>
        <w:t>(</w:t>
      </w:r>
      <w:r w:rsidRPr="00567E44">
        <w:rPr>
          <w:rStyle w:val="a7"/>
          <w:rFonts w:ascii="Traditional Arabic" w:hAnsi="Traditional Arabic" w:cs="Traditional Arabic"/>
          <w:sz w:val="28"/>
          <w:szCs w:val="28"/>
        </w:rPr>
        <w:footnoteRef/>
      </w:r>
      <w:r w:rsidRPr="00567E44">
        <w:rPr>
          <w:rFonts w:ascii="Traditional Arabic" w:hAnsi="Traditional Arabic" w:cs="Traditional Arabic"/>
          <w:sz w:val="28"/>
          <w:szCs w:val="28"/>
        </w:rPr>
        <w:t>)</w:t>
      </w:r>
      <w:r w:rsidRPr="00567E44">
        <w:rPr>
          <w:rFonts w:ascii="Traditional Arabic" w:hAnsi="Traditional Arabic" w:cs="Traditional Arabic"/>
          <w:sz w:val="28"/>
          <w:szCs w:val="28"/>
          <w:rtl/>
        </w:rPr>
        <w:t xml:space="preserve"> </w:t>
      </w:r>
      <w:r>
        <w:rPr>
          <w:rFonts w:ascii="Traditional Arabic" w:hAnsi="Traditional Arabic" w:cs="Traditional Arabic" w:hint="cs"/>
          <w:sz w:val="28"/>
          <w:szCs w:val="28"/>
          <w:rtl/>
        </w:rPr>
        <w:t>حديث عائشة رضي الله عنها "</w:t>
      </w:r>
      <w:r w:rsidR="000100A7" w:rsidRPr="000100A7">
        <w:rPr>
          <w:rFonts w:ascii="Traditional Arabic" w:hAnsi="Traditional Arabic" w:cs="Traditional Arabic"/>
          <w:b/>
          <w:bCs/>
          <w:color w:val="538135" w:themeColor="accent6" w:themeShade="BF"/>
          <w:sz w:val="28"/>
          <w:szCs w:val="28"/>
          <w:rtl/>
        </w:rPr>
        <w:t>إِنَّ الشَّمْسَ وَالْقَمَرَ آيَتَانِ مِنْ آيَاتِ اللهِ، لَا يَنْخَسِفَانِ لِمَوْتِ أَحَدٍ وَلَا لِحَيَاتِهِ، فَإِذَا رَأَيْتُمْ ذَلِكَ فَادْعُوا اللهَ وَكَبِّرُوا، وَصَلُّوا وَتَصَدَّقُوا</w:t>
      </w:r>
      <w:r w:rsidR="000100A7">
        <w:rPr>
          <w:rFonts w:ascii="Traditional Arabic" w:hAnsi="Traditional Arabic" w:cs="Traditional Arabic" w:hint="cs"/>
          <w:sz w:val="28"/>
          <w:szCs w:val="28"/>
          <w:rtl/>
        </w:rPr>
        <w:t>" رواه البخاري (1044)</w:t>
      </w:r>
      <w:r w:rsidR="002936C1">
        <w:rPr>
          <w:rFonts w:ascii="Traditional Arabic" w:hAnsi="Traditional Arabic" w:cs="Traditional Arabic" w:hint="cs"/>
          <w:sz w:val="28"/>
          <w:szCs w:val="28"/>
          <w:rtl/>
        </w:rPr>
        <w:t xml:space="preserve"> </w:t>
      </w:r>
      <w:r w:rsidR="000465AF">
        <w:rPr>
          <w:rFonts w:ascii="Traditional Arabic" w:hAnsi="Traditional Arabic" w:cs="Traditional Arabic" w:hint="cs"/>
          <w:sz w:val="28"/>
          <w:szCs w:val="28"/>
          <w:rtl/>
        </w:rPr>
        <w:t>و</w:t>
      </w:r>
      <w:r w:rsidR="002936C1">
        <w:rPr>
          <w:rFonts w:ascii="Traditional Arabic" w:hAnsi="Traditional Arabic" w:cs="Traditional Arabic" w:hint="cs"/>
          <w:sz w:val="28"/>
          <w:szCs w:val="28"/>
          <w:rtl/>
        </w:rPr>
        <w:t>مسلم (</w:t>
      </w:r>
      <w:r w:rsidR="000465AF">
        <w:rPr>
          <w:rFonts w:ascii="Traditional Arabic" w:hAnsi="Traditional Arabic" w:cs="Traditional Arabic" w:hint="cs"/>
          <w:sz w:val="28"/>
          <w:szCs w:val="28"/>
          <w:rtl/>
        </w:rPr>
        <w:t>1</w:t>
      </w:r>
      <w:r w:rsidR="002936C1">
        <w:rPr>
          <w:rFonts w:ascii="Traditional Arabic" w:hAnsi="Traditional Arabic" w:cs="Traditional Arabic" w:hint="cs"/>
          <w:sz w:val="28"/>
          <w:szCs w:val="28"/>
          <w:rtl/>
        </w:rPr>
        <w:t>-901)</w:t>
      </w:r>
      <w:r w:rsidR="000465AF">
        <w:rPr>
          <w:rFonts w:ascii="Traditional Arabic" w:hAnsi="Traditional Arabic" w:cs="Traditional Arabic" w:hint="cs"/>
          <w:sz w:val="28"/>
          <w:szCs w:val="28"/>
          <w:rtl/>
        </w:rPr>
        <w:t>.</w:t>
      </w:r>
    </w:p>
    <w:p w14:paraId="2EA9B6AA" w14:textId="50E73951" w:rsidR="000100A7" w:rsidRDefault="000100A7" w:rsidP="002D0843">
      <w:pPr>
        <w:pStyle w:val="a5"/>
        <w:widowControl w:val="0"/>
        <w:jc w:val="both"/>
        <w:rPr>
          <w:rFonts w:ascii="Traditional Arabic" w:hAnsi="Traditional Arabic" w:cs="Traditional Arabic"/>
          <w:sz w:val="28"/>
          <w:szCs w:val="28"/>
          <w:rtl/>
        </w:rPr>
      </w:pPr>
      <w:r>
        <w:rPr>
          <w:rFonts w:ascii="Traditional Arabic" w:hAnsi="Traditional Arabic" w:cs="Traditional Arabic" w:hint="cs"/>
          <w:sz w:val="28"/>
          <w:szCs w:val="28"/>
          <w:rtl/>
        </w:rPr>
        <w:t>رواية المغيرة بن شعبة "</w:t>
      </w:r>
      <w:r w:rsidRPr="000100A7">
        <w:rPr>
          <w:rFonts w:ascii="Traditional Arabic" w:hAnsi="Traditional Arabic" w:cs="Traditional Arabic"/>
          <w:b/>
          <w:bCs/>
          <w:color w:val="538135" w:themeColor="accent6" w:themeShade="BF"/>
          <w:sz w:val="28"/>
          <w:szCs w:val="28"/>
          <w:rtl/>
        </w:rPr>
        <w:t>فَإِذَا رَأَيْتُمُوهُمَا فَادْعُوا اللهَ وَصَلُّوا حَتَّى يَنْجَلِيَ</w:t>
      </w:r>
      <w:r>
        <w:rPr>
          <w:rFonts w:ascii="Traditional Arabic" w:hAnsi="Traditional Arabic" w:cs="Traditional Arabic" w:hint="cs"/>
          <w:sz w:val="28"/>
          <w:szCs w:val="28"/>
          <w:rtl/>
        </w:rPr>
        <w:t>" رواه البخاري (1060)</w:t>
      </w:r>
      <w:r w:rsidR="000465AF">
        <w:rPr>
          <w:rFonts w:ascii="Traditional Arabic" w:hAnsi="Traditional Arabic" w:cs="Traditional Arabic" w:hint="cs"/>
          <w:sz w:val="28"/>
          <w:szCs w:val="28"/>
          <w:rtl/>
        </w:rPr>
        <w:t xml:space="preserve"> ومسلم (29-915).</w:t>
      </w:r>
    </w:p>
    <w:p w14:paraId="16F5B0E1" w14:textId="38FD343D" w:rsidR="000100A7" w:rsidRPr="000100A7" w:rsidRDefault="000100A7" w:rsidP="002D0843">
      <w:pPr>
        <w:pStyle w:val="a5"/>
        <w:widowControl w:val="0"/>
        <w:jc w:val="both"/>
        <w:rPr>
          <w:rFonts w:ascii="Naskh" w:hAnsi="Naskh"/>
          <w:color w:val="005300"/>
          <w:sz w:val="33"/>
          <w:szCs w:val="33"/>
          <w:shd w:val="clear" w:color="auto" w:fill="FFFFFF"/>
          <w:rtl/>
        </w:rPr>
      </w:pPr>
      <w:r>
        <w:rPr>
          <w:rFonts w:ascii="Traditional Arabic" w:hAnsi="Traditional Arabic" w:cs="Traditional Arabic" w:hint="cs"/>
          <w:sz w:val="28"/>
          <w:szCs w:val="28"/>
          <w:rtl/>
        </w:rPr>
        <w:t xml:space="preserve">رواية </w:t>
      </w:r>
      <w:proofErr w:type="gramStart"/>
      <w:r>
        <w:rPr>
          <w:rFonts w:ascii="Traditional Arabic" w:hAnsi="Traditional Arabic" w:cs="Traditional Arabic" w:hint="cs"/>
          <w:sz w:val="28"/>
          <w:szCs w:val="28"/>
          <w:rtl/>
        </w:rPr>
        <w:t>عبدالله</w:t>
      </w:r>
      <w:proofErr w:type="gramEnd"/>
      <w:r>
        <w:rPr>
          <w:rFonts w:ascii="Traditional Arabic" w:hAnsi="Traditional Arabic" w:cs="Traditional Arabic" w:hint="cs"/>
          <w:sz w:val="28"/>
          <w:szCs w:val="28"/>
          <w:rtl/>
        </w:rPr>
        <w:t xml:space="preserve"> بن عباس "</w:t>
      </w:r>
      <w:r w:rsidRPr="000100A7">
        <w:rPr>
          <w:rFonts w:ascii="Traditional Arabic" w:hAnsi="Traditional Arabic" w:cs="Traditional Arabic"/>
          <w:b/>
          <w:bCs/>
          <w:color w:val="538135" w:themeColor="accent6" w:themeShade="BF"/>
          <w:sz w:val="28"/>
          <w:szCs w:val="28"/>
          <w:rtl/>
        </w:rPr>
        <w:t>فَإِذَا رَأَيْتُمْ ذَلِكَ فَاذْكُرُوا اللهَ</w:t>
      </w:r>
      <w:r>
        <w:rPr>
          <w:rFonts w:ascii="Traditional Arabic" w:hAnsi="Traditional Arabic" w:cs="Traditional Arabic" w:hint="cs"/>
          <w:sz w:val="28"/>
          <w:szCs w:val="28"/>
          <w:rtl/>
        </w:rPr>
        <w:t>" رواه البخاري (3202)</w:t>
      </w:r>
      <w:r w:rsidR="000465AF">
        <w:rPr>
          <w:rFonts w:ascii="Traditional Arabic" w:hAnsi="Traditional Arabic" w:cs="Traditional Arabic" w:hint="cs"/>
          <w:sz w:val="28"/>
          <w:szCs w:val="28"/>
          <w:rtl/>
        </w:rPr>
        <w:t xml:space="preserve"> ومسلم (17-907).</w:t>
      </w:r>
    </w:p>
    <w:p w14:paraId="4E7EC1F3" w14:textId="29B2A4C4" w:rsidR="000100A7" w:rsidRDefault="000100A7" w:rsidP="002D0843">
      <w:pPr>
        <w:pStyle w:val="a5"/>
        <w:widowControl w:val="0"/>
        <w:jc w:val="both"/>
        <w:rPr>
          <w:rFonts w:ascii="Traditional Arabic" w:hAnsi="Traditional Arabic" w:cs="Traditional Arabic"/>
          <w:sz w:val="28"/>
          <w:szCs w:val="28"/>
          <w:rtl/>
        </w:rPr>
      </w:pPr>
      <w:r>
        <w:rPr>
          <w:rFonts w:ascii="Traditional Arabic" w:hAnsi="Traditional Arabic" w:cs="Traditional Arabic" w:hint="cs"/>
          <w:sz w:val="28"/>
          <w:szCs w:val="28"/>
          <w:rtl/>
        </w:rPr>
        <w:t>رواية أبي موسى "</w:t>
      </w:r>
      <w:r w:rsidRPr="000100A7">
        <w:rPr>
          <w:rFonts w:ascii="Traditional Arabic" w:hAnsi="Traditional Arabic" w:cs="Traditional Arabic"/>
          <w:b/>
          <w:bCs/>
          <w:color w:val="538135" w:themeColor="accent6" w:themeShade="BF"/>
          <w:sz w:val="28"/>
          <w:szCs w:val="28"/>
          <w:rtl/>
        </w:rPr>
        <w:t>فَإِذَا رَأَيْتُمْ شَيْئًا مِنْ ذَلِكَ، فَافْزَعُوا إِلَى ذِكْرِهِ وَدُعَائِهِ وَاسْتِغْفَارِهِ</w:t>
      </w:r>
      <w:r>
        <w:rPr>
          <w:rFonts w:ascii="Traditional Arabic" w:hAnsi="Traditional Arabic" w:cs="Traditional Arabic" w:hint="cs"/>
          <w:sz w:val="28"/>
          <w:szCs w:val="28"/>
          <w:rtl/>
        </w:rPr>
        <w:t>" رواه البخاري (1059) ومسلم (24-912).</w:t>
      </w:r>
    </w:p>
    <w:p w14:paraId="4AA6CBFB" w14:textId="2D0E9AAF" w:rsidR="000100A7" w:rsidRDefault="000100A7" w:rsidP="002D0843">
      <w:pPr>
        <w:pStyle w:val="a5"/>
        <w:widowControl w:val="0"/>
        <w:jc w:val="both"/>
        <w:rPr>
          <w:rFonts w:ascii="Traditional Arabic" w:hAnsi="Traditional Arabic" w:cs="Traditional Arabic"/>
          <w:sz w:val="28"/>
          <w:szCs w:val="28"/>
          <w:rtl/>
        </w:rPr>
      </w:pPr>
      <w:r>
        <w:rPr>
          <w:rFonts w:ascii="Traditional Arabic" w:hAnsi="Traditional Arabic" w:cs="Traditional Arabic" w:hint="cs"/>
          <w:sz w:val="28"/>
          <w:szCs w:val="28"/>
          <w:rtl/>
        </w:rPr>
        <w:t>رواية أبي بكرة "</w:t>
      </w:r>
      <w:r w:rsidRPr="000100A7">
        <w:rPr>
          <w:rFonts w:ascii="Traditional Arabic" w:hAnsi="Traditional Arabic" w:cs="Traditional Arabic"/>
          <w:b/>
          <w:bCs/>
          <w:color w:val="538135" w:themeColor="accent6" w:themeShade="BF"/>
          <w:sz w:val="28"/>
          <w:szCs w:val="28"/>
          <w:rtl/>
        </w:rPr>
        <w:t>فَإِذَا رَأَيْتُمْ مِنْهَا شَيْئًا فَصَلُّوا وَادْعُوا اللهَ حَتَّى يَكْشِفَهَا</w:t>
      </w:r>
      <w:r>
        <w:rPr>
          <w:rFonts w:ascii="Traditional Arabic" w:hAnsi="Traditional Arabic" w:cs="Traditional Arabic" w:hint="cs"/>
          <w:sz w:val="28"/>
          <w:szCs w:val="28"/>
          <w:rtl/>
        </w:rPr>
        <w:t>" رواه البخاري (5785)</w:t>
      </w:r>
      <w:r w:rsidR="002936C1">
        <w:rPr>
          <w:rFonts w:ascii="Traditional Arabic" w:hAnsi="Traditional Arabic" w:cs="Traditional Arabic" w:hint="cs"/>
          <w:sz w:val="28"/>
          <w:szCs w:val="28"/>
          <w:rtl/>
        </w:rPr>
        <w:t xml:space="preserve"> وبنحوه عن أبي مسعود رواه مسلم (21-911).</w:t>
      </w:r>
    </w:p>
    <w:p w14:paraId="0B6ADB3C" w14:textId="4C3B2F6B" w:rsidR="000100A7" w:rsidRPr="00567E44" w:rsidRDefault="000100A7" w:rsidP="002D0843">
      <w:pPr>
        <w:pStyle w:val="a5"/>
        <w:widowControl w:val="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وعن أسماء رضي الله عنها قالت: </w:t>
      </w:r>
      <w:r w:rsidRPr="000100A7">
        <w:rPr>
          <w:rFonts w:ascii="Traditional Arabic" w:hAnsi="Traditional Arabic" w:cs="Traditional Arabic"/>
          <w:b/>
          <w:bCs/>
          <w:color w:val="538135" w:themeColor="accent6" w:themeShade="BF"/>
          <w:sz w:val="28"/>
          <w:szCs w:val="28"/>
          <w:rtl/>
        </w:rPr>
        <w:t>لَقَدْ أَمَرَ النَّبِيُّ</w:t>
      </w:r>
      <w:r w:rsidRPr="000100A7">
        <w:rPr>
          <w:rFonts w:ascii="Traditional Arabic" w:hAnsi="Traditional Arabic" w:cs="Traditional Arabic"/>
          <w:b/>
          <w:bCs/>
          <w:color w:val="538135" w:themeColor="accent6" w:themeShade="BF"/>
          <w:sz w:val="28"/>
          <w:szCs w:val="28"/>
        </w:rPr>
        <w:t> </w:t>
      </w:r>
      <w:r w:rsidRPr="000100A7">
        <w:rPr>
          <w:rFonts w:ascii="Traditional Arabic" w:hAnsi="Traditional Arabic" w:cs="Traditional Arabic"/>
          <w:b/>
          <w:bCs/>
          <w:color w:val="538135" w:themeColor="accent6" w:themeShade="BF"/>
          <w:sz w:val="28"/>
          <w:szCs w:val="28"/>
          <w:rtl/>
        </w:rPr>
        <w:t>ﷺ</w:t>
      </w:r>
      <w:r w:rsidRPr="000100A7">
        <w:rPr>
          <w:rFonts w:ascii="Traditional Arabic" w:hAnsi="Traditional Arabic" w:cs="Traditional Arabic"/>
          <w:b/>
          <w:bCs/>
          <w:color w:val="538135" w:themeColor="accent6" w:themeShade="BF"/>
          <w:sz w:val="28"/>
          <w:szCs w:val="28"/>
        </w:rPr>
        <w:t> </w:t>
      </w:r>
      <w:r w:rsidRPr="000100A7">
        <w:rPr>
          <w:rFonts w:ascii="Traditional Arabic" w:hAnsi="Traditional Arabic" w:cs="Traditional Arabic"/>
          <w:b/>
          <w:bCs/>
          <w:color w:val="538135" w:themeColor="accent6" w:themeShade="BF"/>
          <w:sz w:val="28"/>
          <w:szCs w:val="28"/>
          <w:rtl/>
        </w:rPr>
        <w:t>بِالْعَتَاقَةِ فِي كُسُوفِ الشَّمْسِ</w:t>
      </w:r>
      <w:r>
        <w:rPr>
          <w:rFonts w:ascii="Traditional Arabic" w:hAnsi="Traditional Arabic" w:cs="Traditional Arabic" w:hint="cs"/>
          <w:sz w:val="28"/>
          <w:szCs w:val="28"/>
          <w:rtl/>
        </w:rPr>
        <w:t>. رواه البخاري (1054).</w:t>
      </w:r>
    </w:p>
  </w:footnote>
  <w:footnote w:id="103">
    <w:p w14:paraId="4F4D5118" w14:textId="1593C798" w:rsidR="005A6380" w:rsidRPr="006B49B0" w:rsidRDefault="005A6380" w:rsidP="002D0843">
      <w:pPr>
        <w:pStyle w:val="a5"/>
        <w:widowControl w:val="0"/>
        <w:jc w:val="both"/>
        <w:rPr>
          <w:rFonts w:ascii="Traditional Arabic" w:hAnsi="Traditional Arabic" w:cs="Traditional Arabic"/>
          <w:sz w:val="28"/>
          <w:szCs w:val="28"/>
          <w:rtl/>
        </w:rPr>
      </w:pPr>
      <w:r w:rsidRPr="006B49B0">
        <w:rPr>
          <w:rFonts w:ascii="Traditional Arabic" w:hAnsi="Traditional Arabic" w:cs="Traditional Arabic"/>
          <w:sz w:val="28"/>
          <w:szCs w:val="28"/>
        </w:rPr>
        <w:t>(</w:t>
      </w:r>
      <w:r w:rsidRPr="006B49B0">
        <w:rPr>
          <w:rStyle w:val="a7"/>
          <w:rFonts w:ascii="Traditional Arabic" w:hAnsi="Traditional Arabic" w:cs="Traditional Arabic"/>
          <w:sz w:val="28"/>
          <w:szCs w:val="28"/>
        </w:rPr>
        <w:footnoteRef/>
      </w:r>
      <w:r w:rsidRPr="006B49B0">
        <w:rPr>
          <w:rFonts w:ascii="Traditional Arabic" w:hAnsi="Traditional Arabic" w:cs="Traditional Arabic"/>
          <w:sz w:val="28"/>
          <w:szCs w:val="28"/>
        </w:rPr>
        <w:t>)</w:t>
      </w:r>
      <w:r w:rsidRPr="006B49B0">
        <w:rPr>
          <w:rFonts w:ascii="Traditional Arabic" w:hAnsi="Traditional Arabic" w:cs="Traditional Arabic"/>
          <w:sz w:val="28"/>
          <w:szCs w:val="28"/>
          <w:rtl/>
        </w:rPr>
        <w:t xml:space="preserve"> </w:t>
      </w:r>
      <w:r w:rsidR="00C80206" w:rsidRPr="006B49B0">
        <w:rPr>
          <w:rFonts w:ascii="Traditional Arabic" w:hAnsi="Traditional Arabic" w:cs="Traditional Arabic"/>
          <w:sz w:val="28"/>
          <w:szCs w:val="28"/>
          <w:rtl/>
        </w:rPr>
        <w:t>أخرجه</w:t>
      </w:r>
      <w:r w:rsidR="00F10EC9" w:rsidRPr="006B49B0">
        <w:rPr>
          <w:rFonts w:ascii="Traditional Arabic" w:hAnsi="Traditional Arabic" w:cs="Traditional Arabic"/>
          <w:sz w:val="28"/>
          <w:szCs w:val="28"/>
          <w:rtl/>
        </w:rPr>
        <w:t xml:space="preserve"> الطبراني في الأوسط (</w:t>
      </w:r>
      <w:r w:rsidR="00E6632C" w:rsidRPr="006B49B0">
        <w:rPr>
          <w:rFonts w:ascii="Traditional Arabic" w:hAnsi="Traditional Arabic" w:cs="Traditional Arabic"/>
          <w:sz w:val="28"/>
          <w:szCs w:val="28"/>
          <w:rtl/>
        </w:rPr>
        <w:t>2498)</w:t>
      </w:r>
      <w:r w:rsidR="00C80206" w:rsidRPr="006B49B0">
        <w:rPr>
          <w:rFonts w:ascii="Traditional Arabic" w:hAnsi="Traditional Arabic" w:cs="Traditional Arabic"/>
          <w:sz w:val="28"/>
          <w:szCs w:val="28"/>
          <w:rtl/>
        </w:rPr>
        <w:t xml:space="preserve"> </w:t>
      </w:r>
      <w:r w:rsidR="00E6632C" w:rsidRPr="006B49B0">
        <w:rPr>
          <w:rFonts w:ascii="Traditional Arabic" w:hAnsi="Traditional Arabic" w:cs="Traditional Arabic"/>
          <w:sz w:val="28"/>
          <w:szCs w:val="28"/>
          <w:rtl/>
        </w:rPr>
        <w:t>و</w:t>
      </w:r>
      <w:r w:rsidR="00C80206" w:rsidRPr="006B49B0">
        <w:rPr>
          <w:rFonts w:ascii="Traditional Arabic" w:hAnsi="Traditional Arabic" w:cs="Traditional Arabic"/>
          <w:sz w:val="28"/>
          <w:szCs w:val="28"/>
          <w:rtl/>
        </w:rPr>
        <w:t>الحاكم (1813)</w:t>
      </w:r>
      <w:r w:rsidR="00456C20" w:rsidRPr="006B49B0">
        <w:rPr>
          <w:rFonts w:ascii="Traditional Arabic" w:hAnsi="Traditional Arabic" w:cs="Traditional Arabic"/>
          <w:sz w:val="28"/>
          <w:szCs w:val="28"/>
          <w:rtl/>
        </w:rPr>
        <w:t xml:space="preserve"> عن عائشة رضي الله عنها،</w:t>
      </w:r>
      <w:r w:rsidR="00C80206" w:rsidRPr="006B49B0">
        <w:rPr>
          <w:rFonts w:ascii="Traditional Arabic" w:hAnsi="Traditional Arabic" w:cs="Traditional Arabic"/>
          <w:sz w:val="28"/>
          <w:szCs w:val="28"/>
          <w:rtl/>
        </w:rPr>
        <w:t xml:space="preserve"> </w:t>
      </w:r>
      <w:r w:rsidR="00456C20" w:rsidRPr="006B49B0">
        <w:rPr>
          <w:rFonts w:ascii="Traditional Arabic" w:hAnsi="Traditional Arabic" w:cs="Traditional Arabic"/>
          <w:sz w:val="28"/>
          <w:szCs w:val="28"/>
          <w:rtl/>
        </w:rPr>
        <w:t>وقال: هَذَا حَدِيثٌ صَحِيحُ الْإِسْنَادِ، وَلَمْ يُخَرِّجَاهُ.</w:t>
      </w:r>
      <w:r w:rsidR="006B49B0" w:rsidRPr="006B49B0">
        <w:rPr>
          <w:rFonts w:ascii="Traditional Arabic" w:hAnsi="Traditional Arabic" w:cs="Traditional Arabic"/>
          <w:sz w:val="28"/>
          <w:szCs w:val="28"/>
          <w:rtl/>
        </w:rPr>
        <w:t xml:space="preserve"> وحسنة الألباني في صحيح الجامع (7739).</w:t>
      </w:r>
    </w:p>
  </w:footnote>
  <w:footnote w:id="104">
    <w:p w14:paraId="3AA2DBEB" w14:textId="0578B96C" w:rsidR="006B49B0" w:rsidRPr="007026B8" w:rsidRDefault="002700FD" w:rsidP="002D0843">
      <w:pPr>
        <w:pStyle w:val="a5"/>
        <w:widowControl w:val="0"/>
        <w:jc w:val="both"/>
        <w:rPr>
          <w:rFonts w:ascii="Traditional Arabic" w:hAnsi="Traditional Arabic" w:cs="Traditional Arabic"/>
          <w:sz w:val="28"/>
          <w:szCs w:val="28"/>
          <w:rtl/>
        </w:rPr>
      </w:pPr>
      <w:r>
        <w:rPr>
          <w:rFonts w:ascii="Traditional Arabic" w:hAnsi="Traditional Arabic" w:cs="Traditional Arabic"/>
          <w:sz w:val="28"/>
          <w:szCs w:val="28"/>
        </w:rPr>
        <w:t xml:space="preserve"> </w:t>
      </w:r>
      <w:r w:rsidR="006B49B0" w:rsidRPr="007026B8">
        <w:rPr>
          <w:rFonts w:ascii="Traditional Arabic" w:hAnsi="Traditional Arabic" w:cs="Traditional Arabic"/>
          <w:sz w:val="28"/>
          <w:szCs w:val="28"/>
        </w:rPr>
        <w:t>(</w:t>
      </w:r>
      <w:r w:rsidR="006B49B0" w:rsidRPr="007026B8">
        <w:rPr>
          <w:rStyle w:val="a7"/>
          <w:rFonts w:ascii="Traditional Arabic" w:hAnsi="Traditional Arabic" w:cs="Traditional Arabic"/>
          <w:sz w:val="28"/>
          <w:szCs w:val="28"/>
        </w:rPr>
        <w:footnoteRef/>
      </w:r>
      <w:r w:rsidR="006B49B0" w:rsidRPr="007026B8">
        <w:rPr>
          <w:rFonts w:ascii="Traditional Arabic" w:hAnsi="Traditional Arabic" w:cs="Traditional Arabic"/>
          <w:sz w:val="28"/>
          <w:szCs w:val="28"/>
        </w:rPr>
        <w:t>)</w:t>
      </w:r>
      <w:r>
        <w:rPr>
          <w:rFonts w:ascii="Traditional Arabic" w:hAnsi="Traditional Arabic" w:cs="Traditional Arabic" w:hint="cs"/>
          <w:sz w:val="28"/>
          <w:szCs w:val="28"/>
          <w:rtl/>
        </w:rPr>
        <w:t xml:space="preserve">رواه الإمام أحمد (2000) </w:t>
      </w:r>
      <w:r w:rsidRPr="002700FD">
        <w:rPr>
          <w:rFonts w:ascii="Traditional Arabic" w:hAnsi="Traditional Arabic" w:cs="Traditional Arabic"/>
          <w:sz w:val="28"/>
          <w:szCs w:val="28"/>
          <w:rtl/>
        </w:rPr>
        <w:t>وأبو داود (٣٩٠٥) وابن ماجه (٣٧٢٦)</w:t>
      </w:r>
      <w:r w:rsidR="006B49B0" w:rsidRPr="007026B8">
        <w:rPr>
          <w:rFonts w:ascii="Traditional Arabic" w:hAnsi="Traditional Arabic" w:cs="Traditional Arabic"/>
          <w:sz w:val="28"/>
          <w:szCs w:val="28"/>
          <w:rtl/>
        </w:rPr>
        <w:t xml:space="preserve"> </w:t>
      </w:r>
      <w:r w:rsidR="004D4B53">
        <w:rPr>
          <w:rFonts w:ascii="Traditional Arabic" w:hAnsi="Traditional Arabic" w:cs="Traditional Arabic" w:hint="cs"/>
          <w:sz w:val="28"/>
          <w:szCs w:val="28"/>
          <w:rtl/>
        </w:rPr>
        <w:t>عن ابن عباس رضي الله عنهما.</w:t>
      </w:r>
      <w:r w:rsidR="0045090F">
        <w:rPr>
          <w:rFonts w:ascii="Traditional Arabic" w:hAnsi="Traditional Arabic" w:cs="Traditional Arabic" w:hint="cs"/>
          <w:sz w:val="28"/>
          <w:szCs w:val="28"/>
          <w:rtl/>
        </w:rPr>
        <w:t xml:space="preserve"> وذكره الألباني في صحيح الجامع (</w:t>
      </w:r>
      <w:r w:rsidR="00C86A91">
        <w:rPr>
          <w:rFonts w:ascii="Traditional Arabic" w:hAnsi="Traditional Arabic" w:cs="Traditional Arabic" w:hint="cs"/>
          <w:sz w:val="28"/>
          <w:szCs w:val="28"/>
          <w:rtl/>
        </w:rPr>
        <w:t>6074).</w:t>
      </w:r>
    </w:p>
  </w:footnote>
  <w:footnote w:id="105">
    <w:p w14:paraId="387FFF5B" w14:textId="60D9998A" w:rsidR="00250A02" w:rsidRPr="007026B8" w:rsidRDefault="00250A02" w:rsidP="002D0843">
      <w:pPr>
        <w:pStyle w:val="a5"/>
        <w:widowControl w:val="0"/>
        <w:jc w:val="both"/>
        <w:rPr>
          <w:rFonts w:ascii="Traditional Arabic" w:hAnsi="Traditional Arabic" w:cs="Traditional Arabic"/>
          <w:sz w:val="28"/>
          <w:szCs w:val="28"/>
          <w:rtl/>
        </w:rPr>
      </w:pPr>
      <w:r w:rsidRPr="007026B8">
        <w:rPr>
          <w:rFonts w:ascii="Traditional Arabic" w:hAnsi="Traditional Arabic" w:cs="Traditional Arabic"/>
          <w:sz w:val="28"/>
          <w:szCs w:val="28"/>
        </w:rPr>
        <w:t>(</w:t>
      </w:r>
      <w:r w:rsidRPr="007026B8">
        <w:rPr>
          <w:rStyle w:val="a7"/>
          <w:rFonts w:ascii="Traditional Arabic" w:hAnsi="Traditional Arabic" w:cs="Traditional Arabic"/>
          <w:sz w:val="28"/>
          <w:szCs w:val="28"/>
        </w:rPr>
        <w:footnoteRef/>
      </w:r>
      <w:r w:rsidRPr="007026B8">
        <w:rPr>
          <w:rFonts w:ascii="Traditional Arabic" w:hAnsi="Traditional Arabic" w:cs="Traditional Arabic"/>
          <w:sz w:val="28"/>
          <w:szCs w:val="28"/>
        </w:rPr>
        <w:t>)</w:t>
      </w:r>
      <w:r w:rsidRPr="007026B8">
        <w:rPr>
          <w:rFonts w:ascii="Traditional Arabic" w:hAnsi="Traditional Arabic" w:cs="Traditional Arabic"/>
          <w:sz w:val="28"/>
          <w:szCs w:val="28"/>
          <w:rtl/>
        </w:rPr>
        <w:t xml:space="preserve"> </w:t>
      </w:r>
      <w:r w:rsidR="003C0015">
        <w:rPr>
          <w:rFonts w:ascii="Traditional Arabic" w:hAnsi="Traditional Arabic" w:cs="Traditional Arabic" w:hint="cs"/>
          <w:sz w:val="28"/>
          <w:szCs w:val="28"/>
          <w:rtl/>
        </w:rPr>
        <w:t>ذكره</w:t>
      </w:r>
      <w:r w:rsidR="000E60CB">
        <w:rPr>
          <w:rFonts w:ascii="Traditional Arabic" w:hAnsi="Traditional Arabic" w:cs="Traditional Arabic" w:hint="cs"/>
          <w:sz w:val="28"/>
          <w:szCs w:val="28"/>
          <w:rtl/>
        </w:rPr>
        <w:t xml:space="preserve"> الطبري في تفسير</w:t>
      </w:r>
      <w:r w:rsidR="00C008C0">
        <w:rPr>
          <w:rFonts w:ascii="Traditional Arabic" w:hAnsi="Traditional Arabic" w:cs="Traditional Arabic" w:hint="cs"/>
          <w:sz w:val="28"/>
          <w:szCs w:val="28"/>
          <w:rtl/>
        </w:rPr>
        <w:t>ه (20/520-521)</w:t>
      </w:r>
      <w:r w:rsidR="003C0015">
        <w:rPr>
          <w:rFonts w:ascii="Traditional Arabic" w:hAnsi="Traditional Arabic" w:cs="Traditional Arabic" w:hint="cs"/>
          <w:sz w:val="28"/>
          <w:szCs w:val="28"/>
          <w:rtl/>
        </w:rPr>
        <w:t xml:space="preserve"> </w:t>
      </w:r>
      <w:r w:rsidR="00C008C0">
        <w:rPr>
          <w:rFonts w:ascii="Traditional Arabic" w:hAnsi="Traditional Arabic" w:cs="Traditional Arabic" w:hint="cs"/>
          <w:sz w:val="28"/>
          <w:szCs w:val="28"/>
          <w:rtl/>
        </w:rPr>
        <w:t>و</w:t>
      </w:r>
      <w:r w:rsidR="003C0015">
        <w:rPr>
          <w:rFonts w:ascii="Traditional Arabic" w:hAnsi="Traditional Arabic" w:cs="Traditional Arabic" w:hint="cs"/>
          <w:sz w:val="28"/>
          <w:szCs w:val="28"/>
          <w:rtl/>
        </w:rPr>
        <w:t>ابن كثير في</w:t>
      </w:r>
      <w:r w:rsidR="0084417C">
        <w:rPr>
          <w:rFonts w:ascii="Traditional Arabic" w:hAnsi="Traditional Arabic" w:cs="Traditional Arabic" w:hint="cs"/>
          <w:sz w:val="28"/>
          <w:szCs w:val="28"/>
          <w:rtl/>
        </w:rPr>
        <w:t xml:space="preserve"> تفسيره (6/515)</w:t>
      </w:r>
      <w:r w:rsidR="003C0015">
        <w:rPr>
          <w:rFonts w:ascii="Traditional Arabic" w:hAnsi="Traditional Arabic" w:cs="Traditional Arabic" w:hint="cs"/>
          <w:sz w:val="28"/>
          <w:szCs w:val="28"/>
          <w:rtl/>
        </w:rPr>
        <w:t xml:space="preserve"> </w:t>
      </w:r>
      <w:r w:rsidR="0084417C">
        <w:rPr>
          <w:rFonts w:ascii="Traditional Arabic" w:hAnsi="Traditional Arabic" w:cs="Traditional Arabic" w:hint="cs"/>
          <w:sz w:val="28"/>
          <w:szCs w:val="28"/>
          <w:rtl/>
        </w:rPr>
        <w:t xml:space="preserve">وفي </w:t>
      </w:r>
      <w:r w:rsidR="003C0015">
        <w:rPr>
          <w:rFonts w:ascii="Traditional Arabic" w:hAnsi="Traditional Arabic" w:cs="Traditional Arabic" w:hint="cs"/>
          <w:sz w:val="28"/>
          <w:szCs w:val="28"/>
          <w:rtl/>
        </w:rPr>
        <w:t>البداية والنهاية (</w:t>
      </w:r>
      <w:r w:rsidR="001947B6">
        <w:rPr>
          <w:rFonts w:ascii="Traditional Arabic" w:hAnsi="Traditional Arabic" w:cs="Traditional Arabic" w:hint="cs"/>
          <w:sz w:val="28"/>
          <w:szCs w:val="28"/>
          <w:rtl/>
        </w:rPr>
        <w:t xml:space="preserve">1/69). </w:t>
      </w:r>
      <w:r w:rsidR="005A13D8">
        <w:rPr>
          <w:rFonts w:ascii="Traditional Arabic" w:hAnsi="Traditional Arabic" w:cs="Traditional Arabic" w:hint="cs"/>
          <w:sz w:val="28"/>
          <w:szCs w:val="28"/>
          <w:rtl/>
        </w:rPr>
        <w:t>نقله البخاري في صحيحه تحت حديث (</w:t>
      </w:r>
      <w:r w:rsidR="00AD5BB6">
        <w:rPr>
          <w:rFonts w:ascii="Traditional Arabic" w:hAnsi="Traditional Arabic" w:cs="Traditional Arabic" w:hint="cs"/>
          <w:sz w:val="28"/>
          <w:szCs w:val="28"/>
          <w:rtl/>
        </w:rPr>
        <w:t>4739) عن الحسن.</w:t>
      </w:r>
    </w:p>
  </w:footnote>
  <w:footnote w:id="106">
    <w:p w14:paraId="092AFF97" w14:textId="052378D1" w:rsidR="00E92D0B" w:rsidRPr="002026DC" w:rsidRDefault="00E92D0B" w:rsidP="002D0843">
      <w:pPr>
        <w:pStyle w:val="a5"/>
        <w:widowControl w:val="0"/>
        <w:jc w:val="both"/>
        <w:rPr>
          <w:rFonts w:ascii="Traditional Arabic" w:hAnsi="Traditional Arabic" w:cs="Traditional Arabic"/>
          <w:sz w:val="28"/>
          <w:szCs w:val="28"/>
          <w:rtl/>
        </w:rPr>
      </w:pPr>
      <w:r w:rsidRPr="007026B8">
        <w:rPr>
          <w:rFonts w:ascii="Traditional Arabic" w:hAnsi="Traditional Arabic" w:cs="Traditional Arabic"/>
          <w:sz w:val="28"/>
          <w:szCs w:val="28"/>
        </w:rPr>
        <w:t>(</w:t>
      </w:r>
      <w:r w:rsidRPr="007026B8">
        <w:rPr>
          <w:rStyle w:val="a7"/>
          <w:rFonts w:ascii="Traditional Arabic" w:hAnsi="Traditional Arabic" w:cs="Traditional Arabic"/>
          <w:sz w:val="28"/>
          <w:szCs w:val="28"/>
        </w:rPr>
        <w:footnoteRef/>
      </w:r>
      <w:r w:rsidRPr="007026B8">
        <w:rPr>
          <w:rFonts w:ascii="Traditional Arabic" w:hAnsi="Traditional Arabic" w:cs="Traditional Arabic"/>
          <w:sz w:val="28"/>
          <w:szCs w:val="28"/>
        </w:rPr>
        <w:t>)</w:t>
      </w:r>
      <w:r w:rsidRPr="007026B8">
        <w:rPr>
          <w:rFonts w:ascii="Traditional Arabic" w:hAnsi="Traditional Arabic" w:cs="Traditional Arabic"/>
          <w:sz w:val="28"/>
          <w:szCs w:val="28"/>
          <w:rtl/>
        </w:rPr>
        <w:t xml:space="preserve"> </w:t>
      </w:r>
      <w:r w:rsidR="002026DC">
        <w:rPr>
          <w:rFonts w:ascii="Traditional Arabic" w:hAnsi="Traditional Arabic" w:cs="Traditional Arabic" w:hint="cs"/>
          <w:sz w:val="28"/>
          <w:szCs w:val="28"/>
          <w:rtl/>
        </w:rPr>
        <w:t>انظ</w:t>
      </w:r>
      <w:r w:rsidR="008C499F">
        <w:rPr>
          <w:rFonts w:ascii="Traditional Arabic" w:hAnsi="Traditional Arabic" w:cs="Traditional Arabic" w:hint="cs"/>
          <w:sz w:val="28"/>
          <w:szCs w:val="28"/>
          <w:rtl/>
        </w:rPr>
        <w:t>ر</w:t>
      </w:r>
      <w:r w:rsidR="002026DC" w:rsidRPr="002026DC">
        <w:rPr>
          <w:rFonts w:ascii="Traditional Arabic" w:hAnsi="Traditional Arabic" w:cs="Traditional Arabic"/>
          <w:sz w:val="28"/>
          <w:szCs w:val="28"/>
          <w:rtl/>
        </w:rPr>
        <w:t>: الصحاح (٤/١٦٠٤) ومقاييس اللغة (٤/٤٥٢) مادة (فلك)</w:t>
      </w:r>
      <w:r w:rsidR="008C499F">
        <w:rPr>
          <w:rFonts w:ascii="Traditional Arabic" w:hAnsi="Traditional Arabic" w:cs="Traditional Arabic" w:hint="cs"/>
          <w:sz w:val="28"/>
          <w:szCs w:val="28"/>
          <w:rtl/>
        </w:rPr>
        <w:t>.</w:t>
      </w:r>
    </w:p>
  </w:footnote>
  <w:footnote w:id="107">
    <w:p w14:paraId="7CFAC6AC" w14:textId="36A25841" w:rsidR="00767ECE" w:rsidRPr="00767ECE" w:rsidRDefault="00767ECE" w:rsidP="002D0843">
      <w:pPr>
        <w:pStyle w:val="a5"/>
        <w:widowControl w:val="0"/>
        <w:jc w:val="both"/>
        <w:rPr>
          <w:rFonts w:ascii="Traditional Arabic" w:hAnsi="Traditional Arabic" w:cs="Traditional Arabic"/>
          <w:sz w:val="28"/>
          <w:szCs w:val="28"/>
          <w:rtl/>
        </w:rPr>
      </w:pPr>
      <w:r w:rsidRPr="00767ECE">
        <w:rPr>
          <w:rFonts w:ascii="Traditional Arabic" w:hAnsi="Traditional Arabic" w:cs="Traditional Arabic"/>
          <w:sz w:val="28"/>
          <w:szCs w:val="28"/>
        </w:rPr>
        <w:t>(</w:t>
      </w:r>
      <w:r w:rsidRPr="00767ECE">
        <w:rPr>
          <w:rStyle w:val="a7"/>
          <w:rFonts w:ascii="Traditional Arabic" w:hAnsi="Traditional Arabic" w:cs="Traditional Arabic"/>
          <w:sz w:val="28"/>
          <w:szCs w:val="28"/>
        </w:rPr>
        <w:footnoteRef/>
      </w:r>
      <w:r w:rsidRPr="00767ECE">
        <w:rPr>
          <w:rFonts w:ascii="Traditional Arabic" w:hAnsi="Traditional Arabic" w:cs="Traditional Arabic"/>
          <w:sz w:val="28"/>
          <w:szCs w:val="28"/>
        </w:rPr>
        <w:t>)</w:t>
      </w:r>
      <w:r w:rsidRPr="00767ECE">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انظر</w:t>
      </w:r>
      <w:r w:rsidRPr="00767ECE">
        <w:rPr>
          <w:rFonts w:ascii="Traditional Arabic" w:hAnsi="Traditional Arabic" w:cs="Traditional Arabic"/>
          <w:sz w:val="28"/>
          <w:szCs w:val="28"/>
          <w:rtl/>
        </w:rPr>
        <w:t xml:space="preserve">: </w:t>
      </w:r>
      <w:r>
        <w:rPr>
          <w:rFonts w:ascii="Traditional Arabic" w:hAnsi="Traditional Arabic" w:cs="Traditional Arabic" w:hint="cs"/>
          <w:sz w:val="28"/>
          <w:szCs w:val="28"/>
          <w:rtl/>
        </w:rPr>
        <w:t>ت</w:t>
      </w:r>
      <w:r w:rsidRPr="00767ECE">
        <w:rPr>
          <w:rFonts w:ascii="Traditional Arabic" w:hAnsi="Traditional Arabic" w:cs="Traditional Arabic"/>
          <w:sz w:val="28"/>
          <w:szCs w:val="28"/>
          <w:rtl/>
        </w:rPr>
        <w:t>فسير ابن عاشور</w:t>
      </w:r>
      <w:r>
        <w:rPr>
          <w:rFonts w:ascii="Traditional Arabic" w:hAnsi="Traditional Arabic" w:cs="Traditional Arabic" w:hint="cs"/>
          <w:sz w:val="28"/>
          <w:szCs w:val="28"/>
          <w:rtl/>
        </w:rPr>
        <w:t xml:space="preserve"> </w:t>
      </w:r>
      <w:r w:rsidR="00D96B64">
        <w:rPr>
          <w:rFonts w:ascii="Traditional Arabic" w:hAnsi="Traditional Arabic" w:cs="Traditional Arabic" w:hint="cs"/>
          <w:sz w:val="28"/>
          <w:szCs w:val="28"/>
          <w:rtl/>
        </w:rPr>
        <w:t>(23/328-329).</w:t>
      </w:r>
    </w:p>
  </w:footnote>
  <w:footnote w:id="108">
    <w:p w14:paraId="514D7E98" w14:textId="12860D72" w:rsidR="00E92D0B" w:rsidRPr="003361A1" w:rsidRDefault="00E92D0B" w:rsidP="002D0843">
      <w:pPr>
        <w:pStyle w:val="a5"/>
        <w:widowControl w:val="0"/>
        <w:jc w:val="both"/>
        <w:rPr>
          <w:rFonts w:ascii="Traditional Arabic" w:hAnsi="Traditional Arabic" w:cs="Traditional Arabic"/>
          <w:sz w:val="28"/>
          <w:szCs w:val="28"/>
          <w:rtl/>
        </w:rPr>
      </w:pPr>
      <w:r w:rsidRPr="003361A1">
        <w:rPr>
          <w:rFonts w:ascii="Traditional Arabic" w:hAnsi="Traditional Arabic" w:cs="Traditional Arabic"/>
          <w:sz w:val="28"/>
          <w:szCs w:val="28"/>
        </w:rPr>
        <w:t>(</w:t>
      </w:r>
      <w:r w:rsidRPr="003361A1">
        <w:rPr>
          <w:rStyle w:val="a7"/>
          <w:rFonts w:ascii="Traditional Arabic" w:hAnsi="Traditional Arabic" w:cs="Traditional Arabic"/>
          <w:sz w:val="28"/>
          <w:szCs w:val="28"/>
        </w:rPr>
        <w:footnoteRef/>
      </w:r>
      <w:r w:rsidRPr="003361A1">
        <w:rPr>
          <w:rFonts w:ascii="Traditional Arabic" w:hAnsi="Traditional Arabic" w:cs="Traditional Arabic"/>
          <w:sz w:val="28"/>
          <w:szCs w:val="28"/>
        </w:rPr>
        <w:t>)</w:t>
      </w:r>
      <w:r w:rsidR="001B05E5" w:rsidRPr="003361A1">
        <w:rPr>
          <w:rFonts w:ascii="Traditional Arabic" w:hAnsi="Traditional Arabic" w:cs="Traditional Arabic" w:hint="cs"/>
          <w:sz w:val="28"/>
          <w:szCs w:val="28"/>
          <w:rtl/>
        </w:rPr>
        <w:t xml:space="preserve"> </w:t>
      </w:r>
      <w:r w:rsidR="00A03D04" w:rsidRPr="003361A1">
        <w:rPr>
          <w:rFonts w:ascii="Traditional Arabic" w:hAnsi="Traditional Arabic" w:cs="Traditional Arabic" w:hint="cs"/>
          <w:sz w:val="28"/>
          <w:szCs w:val="28"/>
          <w:rtl/>
        </w:rPr>
        <w:t>رواه البخاري (3200)</w:t>
      </w:r>
      <w:r w:rsidR="001B05E5" w:rsidRPr="003361A1">
        <w:rPr>
          <w:rFonts w:ascii="Traditional Arabic" w:hAnsi="Traditional Arabic" w:cs="Traditional Arabic" w:hint="cs"/>
          <w:sz w:val="28"/>
          <w:szCs w:val="28"/>
          <w:rtl/>
        </w:rPr>
        <w:t xml:space="preserve"> </w:t>
      </w:r>
      <w:r w:rsidR="00D048A2">
        <w:rPr>
          <w:rFonts w:ascii="Traditional Arabic" w:hAnsi="Traditional Arabic" w:cs="Traditional Arabic" w:hint="cs"/>
          <w:sz w:val="28"/>
          <w:szCs w:val="28"/>
          <w:rtl/>
        </w:rPr>
        <w:t xml:space="preserve">عن أبي هريرة </w:t>
      </w:r>
      <w:r w:rsidR="00D048A2" w:rsidRPr="00D048A2">
        <w:rPr>
          <w:rFonts w:ascii="Traditional Arabic" w:hAnsi="Traditional Arabic" w:cs="Traditional Arabic"/>
          <w:sz w:val="28"/>
          <w:szCs w:val="28"/>
        </w:rPr>
        <w:sym w:font="AGA Arabesque" w:char="F074"/>
      </w:r>
      <w:r w:rsidR="00D048A2">
        <w:rPr>
          <w:rFonts w:ascii="Traditional Arabic" w:hAnsi="Traditional Arabic" w:cs="Traditional Arabic" w:hint="cs"/>
          <w:sz w:val="28"/>
          <w:szCs w:val="28"/>
          <w:rtl/>
        </w:rPr>
        <w:t xml:space="preserve"> </w:t>
      </w:r>
      <w:r w:rsidR="001B05E5" w:rsidRPr="003361A1">
        <w:rPr>
          <w:rFonts w:ascii="Traditional Arabic" w:hAnsi="Traditional Arabic" w:cs="Traditional Arabic" w:hint="cs"/>
          <w:sz w:val="28"/>
          <w:szCs w:val="28"/>
          <w:rtl/>
        </w:rPr>
        <w:t>دون "</w:t>
      </w:r>
      <w:r w:rsidR="001B05E5" w:rsidRPr="003361A1">
        <w:rPr>
          <w:rFonts w:ascii="Traditional Arabic" w:hAnsi="Traditional Arabic" w:cs="Traditional Arabic"/>
          <w:b/>
          <w:bCs/>
          <w:color w:val="538135" w:themeColor="accent6" w:themeShade="BF"/>
          <w:sz w:val="28"/>
          <w:szCs w:val="28"/>
          <w:rtl/>
        </w:rPr>
        <w:t xml:space="preserve"> كَأَنَّهُمَا ثَوْرَانِ فِي نَارِ جَهَنَّمَ</w:t>
      </w:r>
      <w:r w:rsidR="001B05E5" w:rsidRPr="003361A1">
        <w:rPr>
          <w:rFonts w:ascii="Traditional Arabic" w:hAnsi="Traditional Arabic" w:cs="Traditional Arabic" w:hint="cs"/>
          <w:b/>
          <w:bCs/>
          <w:sz w:val="28"/>
          <w:szCs w:val="28"/>
          <w:rtl/>
        </w:rPr>
        <w:t>"</w:t>
      </w:r>
      <w:r w:rsidR="0075482F">
        <w:rPr>
          <w:rFonts w:ascii="Traditional Arabic" w:hAnsi="Traditional Arabic" w:cs="Traditional Arabic" w:hint="cs"/>
          <w:sz w:val="28"/>
          <w:szCs w:val="28"/>
          <w:rtl/>
        </w:rPr>
        <w:t xml:space="preserve"> </w:t>
      </w:r>
      <w:r w:rsidR="003361A1">
        <w:rPr>
          <w:rFonts w:ascii="Traditional Arabic" w:hAnsi="Traditional Arabic" w:cs="Traditional Arabic" w:hint="cs"/>
          <w:sz w:val="28"/>
          <w:szCs w:val="28"/>
          <w:rtl/>
        </w:rPr>
        <w:t xml:space="preserve">فهذه الزيادة </w:t>
      </w:r>
      <w:r w:rsidR="00C34250">
        <w:rPr>
          <w:rFonts w:ascii="Traditional Arabic" w:hAnsi="Traditional Arabic" w:cs="Traditional Arabic" w:hint="cs"/>
          <w:sz w:val="28"/>
          <w:szCs w:val="28"/>
          <w:rtl/>
        </w:rPr>
        <w:t xml:space="preserve">جاءت </w:t>
      </w:r>
      <w:r w:rsidR="00BB06DA">
        <w:rPr>
          <w:rFonts w:ascii="Traditional Arabic" w:hAnsi="Traditional Arabic" w:cs="Traditional Arabic" w:hint="cs"/>
          <w:sz w:val="28"/>
          <w:szCs w:val="28"/>
          <w:rtl/>
        </w:rPr>
        <w:t xml:space="preserve">برواية </w:t>
      </w:r>
      <w:r w:rsidR="00C34250">
        <w:rPr>
          <w:rFonts w:ascii="Traditional Arabic" w:hAnsi="Traditional Arabic" w:cs="Traditional Arabic" w:hint="cs"/>
          <w:sz w:val="28"/>
          <w:szCs w:val="28"/>
          <w:rtl/>
        </w:rPr>
        <w:t xml:space="preserve">عن أنس بن مالك </w:t>
      </w:r>
      <w:r w:rsidR="00C34250" w:rsidRPr="00C34250">
        <w:rPr>
          <w:rFonts w:ascii="Traditional Arabic" w:hAnsi="Traditional Arabic" w:cs="Traditional Arabic"/>
          <w:sz w:val="28"/>
          <w:szCs w:val="28"/>
        </w:rPr>
        <w:sym w:font="AGA Arabesque" w:char="F074"/>
      </w:r>
      <w:r w:rsidR="00C34250">
        <w:rPr>
          <w:rFonts w:ascii="Traditional Arabic" w:hAnsi="Traditional Arabic" w:cs="Traditional Arabic" w:hint="cs"/>
          <w:sz w:val="28"/>
          <w:szCs w:val="28"/>
          <w:rtl/>
        </w:rPr>
        <w:t xml:space="preserve"> "</w:t>
      </w:r>
      <w:r w:rsidR="00BB06DA" w:rsidRPr="00BB06DA">
        <w:rPr>
          <w:rFonts w:ascii="Traditional Arabic" w:hAnsi="Traditional Arabic" w:cs="Traditional Arabic"/>
          <w:b/>
          <w:bCs/>
          <w:color w:val="538135" w:themeColor="accent6" w:themeShade="BF"/>
          <w:sz w:val="28"/>
          <w:szCs w:val="28"/>
          <w:rtl/>
        </w:rPr>
        <w:t>إِنَّ الشَّمْسَ وَالْقَمَرَ ثَوْرَانِ عَقِيرَانِ فِي النَّارِ</w:t>
      </w:r>
      <w:r w:rsidR="00BB06DA">
        <w:rPr>
          <w:rFonts w:ascii="Traditional Arabic" w:hAnsi="Traditional Arabic" w:cs="Traditional Arabic" w:hint="cs"/>
          <w:sz w:val="28"/>
          <w:szCs w:val="28"/>
          <w:rtl/>
        </w:rPr>
        <w:t>"</w:t>
      </w:r>
      <w:r w:rsidR="00BB06DA" w:rsidRPr="00BB06DA">
        <w:rPr>
          <w:rFonts w:ascii="Traditional Arabic" w:hAnsi="Traditional Arabic" w:cs="Traditional Arabic" w:hint="cs"/>
          <w:sz w:val="28"/>
          <w:szCs w:val="28"/>
          <w:rtl/>
        </w:rPr>
        <w:t xml:space="preserve"> </w:t>
      </w:r>
      <w:r w:rsidR="00BB06DA">
        <w:rPr>
          <w:rFonts w:ascii="Traditional Arabic" w:hAnsi="Traditional Arabic" w:cs="Traditional Arabic" w:hint="cs"/>
          <w:sz w:val="28"/>
          <w:szCs w:val="28"/>
          <w:rtl/>
        </w:rPr>
        <w:t>روا</w:t>
      </w:r>
      <w:r w:rsidR="00673F04">
        <w:rPr>
          <w:rFonts w:ascii="Traditional Arabic" w:hAnsi="Traditional Arabic" w:cs="Traditional Arabic" w:hint="cs"/>
          <w:sz w:val="28"/>
          <w:szCs w:val="28"/>
          <w:rtl/>
        </w:rPr>
        <w:t>ه</w:t>
      </w:r>
      <w:r w:rsidR="00BB06DA">
        <w:rPr>
          <w:rFonts w:ascii="Traditional Arabic" w:hAnsi="Traditional Arabic" w:cs="Traditional Arabic" w:hint="cs"/>
          <w:sz w:val="28"/>
          <w:szCs w:val="28"/>
          <w:rtl/>
        </w:rPr>
        <w:t xml:space="preserve"> أبو داود</w:t>
      </w:r>
      <w:r w:rsidR="003361A1">
        <w:rPr>
          <w:rFonts w:ascii="Traditional Arabic" w:hAnsi="Traditional Arabic" w:cs="Traditional Arabic" w:hint="cs"/>
          <w:sz w:val="28"/>
          <w:szCs w:val="28"/>
          <w:rtl/>
        </w:rPr>
        <w:t xml:space="preserve"> الطيالسي في مسنده (</w:t>
      </w:r>
      <w:r w:rsidR="00C6203E">
        <w:rPr>
          <w:rFonts w:ascii="Traditional Arabic" w:hAnsi="Traditional Arabic" w:cs="Traditional Arabic" w:hint="cs"/>
          <w:sz w:val="28"/>
          <w:szCs w:val="28"/>
          <w:rtl/>
        </w:rPr>
        <w:t>2217</w:t>
      </w:r>
      <w:r w:rsidR="003361A1">
        <w:rPr>
          <w:rFonts w:ascii="Traditional Arabic" w:hAnsi="Traditional Arabic" w:cs="Traditional Arabic" w:hint="cs"/>
          <w:sz w:val="28"/>
          <w:szCs w:val="28"/>
          <w:rtl/>
        </w:rPr>
        <w:t>) وأب</w:t>
      </w:r>
      <w:r w:rsidR="00BB06DA">
        <w:rPr>
          <w:rFonts w:ascii="Traditional Arabic" w:hAnsi="Traditional Arabic" w:cs="Traditional Arabic" w:hint="cs"/>
          <w:sz w:val="28"/>
          <w:szCs w:val="28"/>
          <w:rtl/>
        </w:rPr>
        <w:t>و</w:t>
      </w:r>
      <w:r w:rsidR="003361A1">
        <w:rPr>
          <w:rFonts w:ascii="Traditional Arabic" w:hAnsi="Traditional Arabic" w:cs="Traditional Arabic" w:hint="cs"/>
          <w:sz w:val="28"/>
          <w:szCs w:val="28"/>
          <w:rtl/>
        </w:rPr>
        <w:t xml:space="preserve"> يعلى في مسنده (</w:t>
      </w:r>
      <w:r w:rsidR="009B4B7B">
        <w:rPr>
          <w:rFonts w:ascii="Traditional Arabic" w:hAnsi="Traditional Arabic" w:cs="Traditional Arabic" w:hint="cs"/>
          <w:sz w:val="28"/>
          <w:szCs w:val="28"/>
          <w:rtl/>
        </w:rPr>
        <w:t>4116).</w:t>
      </w:r>
      <w:r w:rsidR="00C31A51">
        <w:rPr>
          <w:rFonts w:ascii="Traditional Arabic" w:hAnsi="Traditional Arabic" w:cs="Traditional Arabic" w:hint="cs"/>
          <w:sz w:val="28"/>
          <w:szCs w:val="28"/>
          <w:rtl/>
        </w:rPr>
        <w:t xml:space="preserve"> وذكره الألباني في صحيح الجامع (</w:t>
      </w:r>
      <w:r w:rsidR="0075430B">
        <w:rPr>
          <w:rFonts w:ascii="Traditional Arabic" w:hAnsi="Traditional Arabic" w:cs="Traditional Arabic" w:hint="cs"/>
          <w:sz w:val="28"/>
          <w:szCs w:val="28"/>
          <w:rtl/>
        </w:rPr>
        <w:t>1643).</w:t>
      </w:r>
    </w:p>
  </w:footnote>
  <w:footnote w:id="109">
    <w:p w14:paraId="2FEB8032" w14:textId="5C1BCD0C" w:rsidR="00423891" w:rsidRPr="007026B8" w:rsidRDefault="00423891" w:rsidP="002D0843">
      <w:pPr>
        <w:pStyle w:val="a5"/>
        <w:widowControl w:val="0"/>
        <w:jc w:val="both"/>
        <w:rPr>
          <w:rFonts w:ascii="Traditional Arabic" w:hAnsi="Traditional Arabic" w:cs="Traditional Arabic"/>
          <w:sz w:val="28"/>
          <w:szCs w:val="28"/>
          <w:rtl/>
        </w:rPr>
      </w:pPr>
      <w:r w:rsidRPr="007026B8">
        <w:rPr>
          <w:rFonts w:ascii="Traditional Arabic" w:hAnsi="Traditional Arabic" w:cs="Traditional Arabic"/>
          <w:sz w:val="28"/>
          <w:szCs w:val="28"/>
        </w:rPr>
        <w:t>(</w:t>
      </w:r>
      <w:r w:rsidRPr="007026B8">
        <w:rPr>
          <w:rStyle w:val="a7"/>
          <w:rFonts w:ascii="Traditional Arabic" w:hAnsi="Traditional Arabic" w:cs="Traditional Arabic"/>
          <w:sz w:val="28"/>
          <w:szCs w:val="28"/>
        </w:rPr>
        <w:footnoteRef/>
      </w:r>
      <w:r w:rsidRPr="007026B8">
        <w:rPr>
          <w:rFonts w:ascii="Traditional Arabic" w:hAnsi="Traditional Arabic" w:cs="Traditional Arabic"/>
          <w:sz w:val="28"/>
          <w:szCs w:val="28"/>
        </w:rPr>
        <w:t>)</w:t>
      </w:r>
      <w:r w:rsidRPr="007026B8">
        <w:rPr>
          <w:rFonts w:ascii="Traditional Arabic" w:hAnsi="Traditional Arabic" w:cs="Traditional Arabic"/>
          <w:sz w:val="28"/>
          <w:szCs w:val="28"/>
          <w:rtl/>
        </w:rPr>
        <w:t xml:space="preserve"> </w:t>
      </w:r>
      <w:r w:rsidR="00031ED8" w:rsidRPr="00031ED8">
        <w:rPr>
          <w:rFonts w:ascii="Traditional Arabic" w:hAnsi="Traditional Arabic" w:cs="Traditional Arabic"/>
          <w:sz w:val="28"/>
          <w:szCs w:val="28"/>
          <w:rtl/>
        </w:rPr>
        <w:t>الحديث مع اختلاف في اللفظ</w:t>
      </w:r>
      <w:r w:rsidR="0033360B">
        <w:rPr>
          <w:rFonts w:ascii="Traditional Arabic" w:hAnsi="Traditional Arabic" w:cs="Traditional Arabic" w:hint="cs"/>
          <w:sz w:val="28"/>
          <w:szCs w:val="28"/>
          <w:rtl/>
        </w:rPr>
        <w:t xml:space="preserve">، </w:t>
      </w:r>
      <w:r w:rsidR="00031ED8">
        <w:rPr>
          <w:rFonts w:ascii="Traditional Arabic" w:hAnsi="Traditional Arabic" w:cs="Traditional Arabic" w:hint="cs"/>
          <w:sz w:val="28"/>
          <w:szCs w:val="28"/>
          <w:rtl/>
        </w:rPr>
        <w:t>رواه أبو داود (4726)</w:t>
      </w:r>
      <w:r w:rsidR="002528CE">
        <w:rPr>
          <w:rFonts w:ascii="Traditional Arabic" w:hAnsi="Traditional Arabic" w:cs="Traditional Arabic" w:hint="cs"/>
          <w:sz w:val="28"/>
          <w:szCs w:val="28"/>
          <w:rtl/>
        </w:rPr>
        <w:t>.</w:t>
      </w:r>
      <w:r w:rsidR="00FE5EA7">
        <w:rPr>
          <w:rFonts w:ascii="Traditional Arabic" w:hAnsi="Traditional Arabic" w:cs="Traditional Arabic" w:hint="cs"/>
          <w:sz w:val="28"/>
          <w:szCs w:val="28"/>
          <w:rtl/>
        </w:rPr>
        <w:t xml:space="preserve"> عن جبير بن مطعم </w:t>
      </w:r>
      <w:r w:rsidR="00FE5EA7" w:rsidRPr="00FE5EA7">
        <w:rPr>
          <w:rFonts w:ascii="Traditional Arabic" w:hAnsi="Traditional Arabic" w:cs="Traditional Arabic"/>
          <w:sz w:val="28"/>
          <w:szCs w:val="28"/>
        </w:rPr>
        <w:sym w:font="AGA Arabesque" w:char="F074"/>
      </w:r>
      <w:r w:rsidR="00FE5EA7">
        <w:rPr>
          <w:rFonts w:ascii="Traditional Arabic" w:hAnsi="Traditional Arabic" w:cs="Traditional Arabic" w:hint="cs"/>
          <w:sz w:val="28"/>
          <w:szCs w:val="28"/>
          <w:rtl/>
        </w:rPr>
        <w:t xml:space="preserve">. </w:t>
      </w:r>
    </w:p>
  </w:footnote>
  <w:footnote w:id="110">
    <w:p w14:paraId="1D42BA38" w14:textId="0056C3CD" w:rsidR="000326CD" w:rsidRPr="007026B8" w:rsidRDefault="000326CD" w:rsidP="002D0843">
      <w:pPr>
        <w:pStyle w:val="a5"/>
        <w:widowControl w:val="0"/>
        <w:jc w:val="both"/>
        <w:rPr>
          <w:rFonts w:ascii="Traditional Arabic" w:hAnsi="Traditional Arabic" w:cs="Traditional Arabic"/>
          <w:sz w:val="28"/>
          <w:szCs w:val="28"/>
          <w:rtl/>
        </w:rPr>
      </w:pPr>
      <w:r w:rsidRPr="007026B8">
        <w:rPr>
          <w:rFonts w:ascii="Traditional Arabic" w:hAnsi="Traditional Arabic" w:cs="Traditional Arabic"/>
          <w:sz w:val="28"/>
          <w:szCs w:val="28"/>
        </w:rPr>
        <w:t>(</w:t>
      </w:r>
      <w:r w:rsidRPr="007026B8">
        <w:rPr>
          <w:rStyle w:val="a7"/>
          <w:rFonts w:ascii="Traditional Arabic" w:hAnsi="Traditional Arabic" w:cs="Traditional Arabic"/>
          <w:sz w:val="28"/>
          <w:szCs w:val="28"/>
        </w:rPr>
        <w:footnoteRef/>
      </w:r>
      <w:r w:rsidRPr="007026B8">
        <w:rPr>
          <w:rFonts w:ascii="Traditional Arabic" w:hAnsi="Traditional Arabic" w:cs="Traditional Arabic"/>
          <w:sz w:val="28"/>
          <w:szCs w:val="28"/>
        </w:rPr>
        <w:t>)</w:t>
      </w:r>
      <w:r w:rsidRPr="007026B8">
        <w:rPr>
          <w:rFonts w:ascii="Traditional Arabic" w:hAnsi="Traditional Arabic" w:cs="Traditional Arabic"/>
          <w:sz w:val="28"/>
          <w:szCs w:val="28"/>
          <w:rtl/>
        </w:rPr>
        <w:t xml:space="preserve"> </w:t>
      </w:r>
      <w:r w:rsidR="009447D6">
        <w:rPr>
          <w:rFonts w:ascii="Traditional Arabic" w:hAnsi="Traditional Arabic" w:cs="Traditional Arabic" w:hint="cs"/>
          <w:sz w:val="28"/>
          <w:szCs w:val="28"/>
          <w:rtl/>
        </w:rPr>
        <w:t>رواه البخاري (</w:t>
      </w:r>
      <w:r w:rsidR="00D76EBA">
        <w:rPr>
          <w:rFonts w:ascii="Traditional Arabic" w:hAnsi="Traditional Arabic" w:cs="Traditional Arabic" w:hint="cs"/>
          <w:sz w:val="28"/>
          <w:szCs w:val="28"/>
          <w:rtl/>
        </w:rPr>
        <w:t>2790)</w:t>
      </w:r>
      <w:r w:rsidR="00D92574">
        <w:rPr>
          <w:rFonts w:ascii="Traditional Arabic" w:hAnsi="Traditional Arabic" w:cs="Traditional Arabic" w:hint="cs"/>
          <w:sz w:val="28"/>
          <w:szCs w:val="28"/>
          <w:rtl/>
        </w:rPr>
        <w:t xml:space="preserve">. ولم أجده في </w:t>
      </w:r>
      <w:r w:rsidR="009E7026">
        <w:rPr>
          <w:rFonts w:ascii="Traditional Arabic" w:hAnsi="Traditional Arabic" w:cs="Traditional Arabic" w:hint="cs"/>
          <w:sz w:val="28"/>
          <w:szCs w:val="28"/>
          <w:rtl/>
        </w:rPr>
        <w:t>صحيح مسلم.</w:t>
      </w:r>
    </w:p>
  </w:footnote>
  <w:footnote w:id="111">
    <w:p w14:paraId="705991DE" w14:textId="1810FE56" w:rsidR="00C62404" w:rsidRPr="007026B8" w:rsidRDefault="00C62404" w:rsidP="002D0843">
      <w:pPr>
        <w:pStyle w:val="a5"/>
        <w:widowControl w:val="0"/>
        <w:jc w:val="both"/>
        <w:rPr>
          <w:rFonts w:ascii="Traditional Arabic" w:hAnsi="Traditional Arabic" w:cs="Traditional Arabic"/>
          <w:sz w:val="28"/>
          <w:szCs w:val="28"/>
          <w:rtl/>
        </w:rPr>
      </w:pPr>
      <w:r w:rsidRPr="007026B8">
        <w:rPr>
          <w:rFonts w:ascii="Traditional Arabic" w:hAnsi="Traditional Arabic" w:cs="Traditional Arabic"/>
          <w:sz w:val="28"/>
          <w:szCs w:val="28"/>
        </w:rPr>
        <w:t>(</w:t>
      </w:r>
      <w:r w:rsidRPr="007026B8">
        <w:rPr>
          <w:rStyle w:val="a7"/>
          <w:rFonts w:ascii="Traditional Arabic" w:hAnsi="Traditional Arabic" w:cs="Traditional Arabic"/>
          <w:sz w:val="28"/>
          <w:szCs w:val="28"/>
        </w:rPr>
        <w:footnoteRef/>
      </w:r>
      <w:r w:rsidRPr="007026B8">
        <w:rPr>
          <w:rFonts w:ascii="Traditional Arabic" w:hAnsi="Traditional Arabic" w:cs="Traditional Arabic"/>
          <w:sz w:val="28"/>
          <w:szCs w:val="28"/>
        </w:rPr>
        <w:t>)</w:t>
      </w:r>
      <w:r w:rsidRPr="007026B8">
        <w:rPr>
          <w:rFonts w:ascii="Traditional Arabic" w:hAnsi="Traditional Arabic" w:cs="Traditional Arabic"/>
          <w:sz w:val="28"/>
          <w:szCs w:val="28"/>
          <w:rtl/>
        </w:rPr>
        <w:t xml:space="preserve"> </w:t>
      </w:r>
      <w:r w:rsidR="00572E83">
        <w:rPr>
          <w:rFonts w:ascii="Traditional Arabic" w:hAnsi="Traditional Arabic" w:cs="Traditional Arabic" w:hint="cs"/>
          <w:sz w:val="28"/>
          <w:szCs w:val="28"/>
          <w:rtl/>
        </w:rPr>
        <w:t>ذكره الطبري في تفسيره (</w:t>
      </w:r>
      <w:r w:rsidR="00971C1C">
        <w:rPr>
          <w:rFonts w:ascii="Traditional Arabic" w:hAnsi="Traditional Arabic" w:cs="Traditional Arabic" w:hint="cs"/>
          <w:sz w:val="28"/>
          <w:szCs w:val="28"/>
          <w:rtl/>
        </w:rPr>
        <w:t>16/325)</w:t>
      </w:r>
      <w:r w:rsidR="002F1972">
        <w:rPr>
          <w:rFonts w:ascii="Traditional Arabic" w:hAnsi="Traditional Arabic" w:cs="Traditional Arabic" w:hint="cs"/>
          <w:sz w:val="28"/>
          <w:szCs w:val="28"/>
          <w:rtl/>
        </w:rPr>
        <w:t xml:space="preserve"> والثعلبي في تفسيره (15/204)</w:t>
      </w:r>
      <w:r w:rsidR="00971C1C">
        <w:rPr>
          <w:rFonts w:ascii="Traditional Arabic" w:hAnsi="Traditional Arabic" w:cs="Traditional Arabic" w:hint="cs"/>
          <w:sz w:val="28"/>
          <w:szCs w:val="28"/>
          <w:rtl/>
        </w:rPr>
        <w:t xml:space="preserve"> </w:t>
      </w:r>
      <w:r w:rsidR="00AB4594">
        <w:rPr>
          <w:rFonts w:ascii="Traditional Arabic" w:hAnsi="Traditional Arabic" w:cs="Traditional Arabic" w:hint="cs"/>
          <w:sz w:val="28"/>
          <w:szCs w:val="28"/>
          <w:rtl/>
        </w:rPr>
        <w:t>وابن كثير</w:t>
      </w:r>
      <w:r w:rsidR="00203F60">
        <w:rPr>
          <w:rFonts w:ascii="Traditional Arabic" w:hAnsi="Traditional Arabic" w:cs="Traditional Arabic" w:hint="cs"/>
          <w:sz w:val="28"/>
          <w:szCs w:val="28"/>
          <w:rtl/>
        </w:rPr>
        <w:t xml:space="preserve"> في تفسيره (4/368) </w:t>
      </w:r>
      <w:r w:rsidR="00971C1C">
        <w:rPr>
          <w:rFonts w:ascii="Traditional Arabic" w:hAnsi="Traditional Arabic" w:cs="Traditional Arabic" w:hint="cs"/>
          <w:sz w:val="28"/>
          <w:szCs w:val="28"/>
          <w:rtl/>
        </w:rPr>
        <w:t>وابن الجوزي في التبصرة (</w:t>
      </w:r>
      <w:r w:rsidR="000A69E9">
        <w:rPr>
          <w:rFonts w:ascii="Traditional Arabic" w:hAnsi="Traditional Arabic" w:cs="Traditional Arabic" w:hint="cs"/>
          <w:sz w:val="28"/>
          <w:szCs w:val="28"/>
          <w:rtl/>
        </w:rPr>
        <w:t>2/164)</w:t>
      </w:r>
      <w:r w:rsidR="00C20B4A">
        <w:rPr>
          <w:rFonts w:ascii="Traditional Arabic" w:hAnsi="Traditional Arabic" w:cs="Traditional Arabic" w:hint="cs"/>
          <w:sz w:val="28"/>
          <w:szCs w:val="28"/>
          <w:rtl/>
        </w:rPr>
        <w:t xml:space="preserve"> والسيوطي في أسرار الكون (ص: </w:t>
      </w:r>
      <w:r w:rsidR="006A0020">
        <w:rPr>
          <w:rFonts w:ascii="Traditional Arabic" w:hAnsi="Traditional Arabic" w:cs="Traditional Arabic" w:hint="cs"/>
          <w:sz w:val="28"/>
          <w:szCs w:val="28"/>
          <w:rtl/>
        </w:rPr>
        <w:t>43)</w:t>
      </w:r>
      <w:r w:rsidR="00AF3F43">
        <w:rPr>
          <w:rFonts w:ascii="Traditional Arabic" w:hAnsi="Traditional Arabic" w:cs="Traditional Arabic" w:hint="cs"/>
          <w:sz w:val="28"/>
          <w:szCs w:val="28"/>
          <w:rtl/>
        </w:rPr>
        <w:t>.</w:t>
      </w:r>
    </w:p>
  </w:footnote>
  <w:footnote w:id="112">
    <w:p w14:paraId="019CF009" w14:textId="74B7B619" w:rsidR="00CF01A0" w:rsidRPr="007C4B12" w:rsidRDefault="00CF01A0" w:rsidP="002D0843">
      <w:pPr>
        <w:pStyle w:val="a5"/>
        <w:widowControl w:val="0"/>
        <w:jc w:val="both"/>
        <w:rPr>
          <w:rFonts w:ascii="Traditional Arabic" w:hAnsi="Traditional Arabic" w:cs="Traditional Arabic"/>
          <w:sz w:val="28"/>
          <w:szCs w:val="28"/>
          <w:rtl/>
        </w:rPr>
      </w:pPr>
      <w:r w:rsidRPr="007C4B12">
        <w:rPr>
          <w:rFonts w:ascii="Traditional Arabic" w:hAnsi="Traditional Arabic" w:cs="Traditional Arabic"/>
          <w:sz w:val="28"/>
          <w:szCs w:val="28"/>
        </w:rPr>
        <w:t>(</w:t>
      </w:r>
      <w:r w:rsidRPr="007C4B12">
        <w:rPr>
          <w:rStyle w:val="a7"/>
          <w:rFonts w:ascii="Traditional Arabic" w:hAnsi="Traditional Arabic" w:cs="Traditional Arabic"/>
          <w:sz w:val="28"/>
          <w:szCs w:val="28"/>
        </w:rPr>
        <w:footnoteRef/>
      </w:r>
      <w:r w:rsidRPr="007C4B12">
        <w:rPr>
          <w:rFonts w:ascii="Traditional Arabic" w:hAnsi="Traditional Arabic" w:cs="Traditional Arabic"/>
          <w:sz w:val="28"/>
          <w:szCs w:val="28"/>
        </w:rPr>
        <w:t>)</w:t>
      </w:r>
      <w:r w:rsidRPr="007C4B12">
        <w:rPr>
          <w:rFonts w:ascii="Traditional Arabic" w:hAnsi="Traditional Arabic" w:cs="Traditional Arabic"/>
          <w:sz w:val="28"/>
          <w:szCs w:val="28"/>
          <w:rtl/>
        </w:rPr>
        <w:t xml:space="preserve"> ذكره ابن الجوزي في التبصرة (</w:t>
      </w:r>
      <w:r w:rsidR="002665C3" w:rsidRPr="007C4B12">
        <w:rPr>
          <w:rFonts w:ascii="Traditional Arabic" w:hAnsi="Traditional Arabic" w:cs="Traditional Arabic"/>
          <w:sz w:val="28"/>
          <w:szCs w:val="28"/>
          <w:rtl/>
        </w:rPr>
        <w:t>2/164</w:t>
      </w:r>
      <w:r w:rsidRPr="007C4B12">
        <w:rPr>
          <w:rFonts w:ascii="Traditional Arabic" w:hAnsi="Traditional Arabic" w:cs="Traditional Arabic"/>
          <w:sz w:val="28"/>
          <w:szCs w:val="28"/>
          <w:rtl/>
        </w:rPr>
        <w:t xml:space="preserve">) وفي كتاب </w:t>
      </w:r>
      <w:r w:rsidR="00245719" w:rsidRPr="007C4B12">
        <w:rPr>
          <w:rFonts w:ascii="Traditional Arabic" w:hAnsi="Traditional Arabic" w:cs="Traditional Arabic"/>
          <w:sz w:val="28"/>
          <w:szCs w:val="28"/>
          <w:rtl/>
        </w:rPr>
        <w:t>المنتظم في تاريخ الملوك والأمم (1/183-184).</w:t>
      </w:r>
    </w:p>
  </w:footnote>
  <w:footnote w:id="113">
    <w:p w14:paraId="0EF24FA3" w14:textId="7329BAF8" w:rsidR="00F44E14" w:rsidRPr="00A74EAF" w:rsidRDefault="00F44E14" w:rsidP="002D0843">
      <w:pPr>
        <w:pStyle w:val="a5"/>
        <w:widowControl w:val="0"/>
        <w:jc w:val="both"/>
        <w:rPr>
          <w:rFonts w:ascii="Traditional Arabic" w:hAnsi="Traditional Arabic" w:cs="Traditional Arabic"/>
          <w:sz w:val="28"/>
          <w:szCs w:val="28"/>
          <w:rtl/>
        </w:rPr>
      </w:pPr>
      <w:r w:rsidRPr="00DE7B9D">
        <w:rPr>
          <w:rFonts w:ascii="Traditional Arabic" w:hAnsi="Traditional Arabic" w:cs="Traditional Arabic"/>
          <w:sz w:val="28"/>
          <w:szCs w:val="28"/>
        </w:rPr>
        <w:t>(</w:t>
      </w:r>
      <w:r w:rsidRPr="00DE7B9D">
        <w:rPr>
          <w:rStyle w:val="a7"/>
          <w:rFonts w:ascii="Traditional Arabic" w:hAnsi="Traditional Arabic" w:cs="Traditional Arabic"/>
          <w:sz w:val="28"/>
          <w:szCs w:val="28"/>
        </w:rPr>
        <w:footnoteRef/>
      </w:r>
      <w:r w:rsidRPr="00DE7B9D">
        <w:rPr>
          <w:rFonts w:ascii="Traditional Arabic" w:hAnsi="Traditional Arabic" w:cs="Traditional Arabic"/>
          <w:sz w:val="28"/>
          <w:szCs w:val="28"/>
        </w:rPr>
        <w:t>)</w:t>
      </w:r>
      <w:r w:rsidRPr="00DE7B9D">
        <w:rPr>
          <w:rFonts w:ascii="Traditional Arabic" w:hAnsi="Traditional Arabic" w:cs="Traditional Arabic"/>
          <w:sz w:val="28"/>
          <w:szCs w:val="28"/>
          <w:rtl/>
        </w:rPr>
        <w:t xml:space="preserve"> </w:t>
      </w:r>
      <w:r w:rsidR="000657F6" w:rsidRPr="00DE7B9D">
        <w:rPr>
          <w:rFonts w:ascii="Traditional Arabic" w:hAnsi="Traditional Arabic" w:cs="Traditional Arabic"/>
          <w:sz w:val="28"/>
          <w:szCs w:val="28"/>
          <w:rtl/>
        </w:rPr>
        <w:t>عَنْ قَتَادَةَ، عَنِ الْحَسَنِ، عَنْ أَبِي هُرَيْرَةَ،</w:t>
      </w:r>
      <w:r w:rsidR="000657F6" w:rsidRPr="00DE7B9D">
        <w:rPr>
          <w:rFonts w:ascii="Traditional Arabic" w:hAnsi="Traditional Arabic" w:cs="Traditional Arabic"/>
          <w:sz w:val="28"/>
          <w:szCs w:val="28"/>
        </w:rPr>
        <w:t> </w:t>
      </w:r>
      <w:r w:rsidR="000657F6" w:rsidRPr="00DE7B9D">
        <w:rPr>
          <w:rFonts w:ascii="Traditional Arabic" w:hAnsi="Traditional Arabic" w:cs="Traditional Arabic"/>
          <w:sz w:val="28"/>
          <w:szCs w:val="28"/>
          <w:rtl/>
        </w:rPr>
        <w:t>قَالَ</w:t>
      </w:r>
      <w:r w:rsidR="00DE7B9D">
        <w:rPr>
          <w:rFonts w:ascii="Traditional Arabic" w:hAnsi="Traditional Arabic" w:cs="Traditional Arabic" w:hint="cs"/>
          <w:sz w:val="28"/>
          <w:szCs w:val="28"/>
          <w:rtl/>
        </w:rPr>
        <w:t xml:space="preserve">: </w:t>
      </w:r>
      <w:r w:rsidR="000657F6" w:rsidRPr="00DE7B9D">
        <w:rPr>
          <w:rFonts w:ascii="Traditional Arabic" w:hAnsi="Traditional Arabic" w:cs="Traditional Arabic"/>
          <w:sz w:val="28"/>
          <w:szCs w:val="28"/>
          <w:rtl/>
        </w:rPr>
        <w:t xml:space="preserve">بَيْنَمَا نَحْنُ عِنْدَ رَسُولِ اللهِ </w:t>
      </w:r>
      <w:r w:rsidR="00DE7B9D" w:rsidRPr="00DE7B9D">
        <w:rPr>
          <w:rFonts w:ascii="Traditional Arabic" w:hAnsi="Traditional Arabic" w:cs="Traditional Arabic"/>
          <w:sz w:val="28"/>
          <w:szCs w:val="28"/>
        </w:rPr>
        <w:sym w:font="AGA Arabesque" w:char="F072"/>
      </w:r>
      <w:r w:rsidR="00DE7B9D">
        <w:rPr>
          <w:rFonts w:ascii="Traditional Arabic" w:hAnsi="Traditional Arabic" w:cs="Traditional Arabic" w:hint="cs"/>
          <w:sz w:val="28"/>
          <w:szCs w:val="28"/>
          <w:rtl/>
        </w:rPr>
        <w:t xml:space="preserve"> </w:t>
      </w:r>
      <w:r w:rsidR="000657F6" w:rsidRPr="00DE7B9D">
        <w:rPr>
          <w:rFonts w:ascii="Traditional Arabic" w:hAnsi="Traditional Arabic" w:cs="Traditional Arabic"/>
          <w:sz w:val="28"/>
          <w:szCs w:val="28"/>
          <w:rtl/>
        </w:rPr>
        <w:t>إِذْ مَرَّتْ سَحَابَةٌ</w:t>
      </w:r>
      <w:r w:rsidR="00EF602F">
        <w:rPr>
          <w:rFonts w:ascii="Traditional Arabic" w:hAnsi="Traditional Arabic" w:cs="Traditional Arabic" w:hint="cs"/>
          <w:sz w:val="28"/>
          <w:szCs w:val="28"/>
          <w:rtl/>
        </w:rPr>
        <w:t>،</w:t>
      </w:r>
      <w:r w:rsidR="000657F6" w:rsidRPr="00DE7B9D">
        <w:rPr>
          <w:rFonts w:ascii="Traditional Arabic" w:hAnsi="Traditional Arabic" w:cs="Traditional Arabic"/>
          <w:sz w:val="28"/>
          <w:szCs w:val="28"/>
          <w:rtl/>
        </w:rPr>
        <w:t xml:space="preserve"> فَقَالَ</w:t>
      </w:r>
      <w:r w:rsidR="00EF602F">
        <w:rPr>
          <w:rFonts w:ascii="Traditional Arabic" w:hAnsi="Traditional Arabic" w:cs="Traditional Arabic" w:hint="cs"/>
          <w:sz w:val="28"/>
          <w:szCs w:val="28"/>
          <w:rtl/>
        </w:rPr>
        <w:t>: "</w:t>
      </w:r>
      <w:r w:rsidR="000657F6" w:rsidRPr="00EF602F">
        <w:rPr>
          <w:rFonts w:ascii="Traditional Arabic" w:hAnsi="Traditional Arabic" w:cs="Traditional Arabic"/>
          <w:b/>
          <w:bCs/>
          <w:color w:val="538135" w:themeColor="accent6" w:themeShade="BF"/>
          <w:sz w:val="28"/>
          <w:szCs w:val="28"/>
          <w:rtl/>
        </w:rPr>
        <w:t>أَتَدْرُونَ مَا هَذِهِ؟</w:t>
      </w:r>
      <w:r w:rsidR="00EF602F">
        <w:rPr>
          <w:rFonts w:ascii="Traditional Arabic" w:hAnsi="Traditional Arabic" w:cs="Traditional Arabic" w:hint="cs"/>
          <w:sz w:val="28"/>
          <w:szCs w:val="28"/>
          <w:rtl/>
        </w:rPr>
        <w:t xml:space="preserve">" </w:t>
      </w:r>
      <w:r w:rsidR="000657F6" w:rsidRPr="00DE7B9D">
        <w:rPr>
          <w:rFonts w:ascii="Traditional Arabic" w:hAnsi="Traditional Arabic" w:cs="Traditional Arabic"/>
          <w:sz w:val="28"/>
          <w:szCs w:val="28"/>
          <w:rtl/>
        </w:rPr>
        <w:t>قَالَ: قُلْنَا: اللهُ وَرَسُولُهُ أَعْلَمُ،</w:t>
      </w:r>
      <w:r w:rsidR="00EF602F">
        <w:rPr>
          <w:rFonts w:ascii="Traditional Arabic" w:hAnsi="Traditional Arabic" w:cs="Traditional Arabic" w:hint="cs"/>
          <w:sz w:val="28"/>
          <w:szCs w:val="28"/>
          <w:rtl/>
        </w:rPr>
        <w:t xml:space="preserve"> </w:t>
      </w:r>
      <w:r w:rsidR="000657F6" w:rsidRPr="00DE7B9D">
        <w:rPr>
          <w:rFonts w:ascii="Traditional Arabic" w:hAnsi="Traditional Arabic" w:cs="Traditional Arabic"/>
          <w:sz w:val="28"/>
          <w:szCs w:val="28"/>
          <w:rtl/>
        </w:rPr>
        <w:t>قَالَ</w:t>
      </w:r>
      <w:r w:rsidR="00EF602F">
        <w:rPr>
          <w:rFonts w:ascii="Traditional Arabic" w:hAnsi="Traditional Arabic" w:cs="Traditional Arabic" w:hint="cs"/>
          <w:sz w:val="28"/>
          <w:szCs w:val="28"/>
          <w:rtl/>
        </w:rPr>
        <w:t>: "</w:t>
      </w:r>
      <w:r w:rsidR="000657F6" w:rsidRPr="00EF602F">
        <w:rPr>
          <w:rFonts w:ascii="Traditional Arabic" w:hAnsi="Traditional Arabic" w:cs="Traditional Arabic"/>
          <w:b/>
          <w:bCs/>
          <w:color w:val="538135" w:themeColor="accent6" w:themeShade="BF"/>
          <w:sz w:val="28"/>
          <w:szCs w:val="28"/>
          <w:rtl/>
        </w:rPr>
        <w:t>الْعَنَانُ، وَرَوَايَا الْأَرْضِ، يَسُوقُهُ اللهُ إِلَى مَنْ لَا يَشْكُرُهُ مِنْ عِبَادِهِ وَلَا يَدْعُونَهُ، أَتَدْرُونَ مَا هَذِهِ فَوْقَكُمْ؟</w:t>
      </w:r>
      <w:r w:rsidR="00F452BC">
        <w:rPr>
          <w:rFonts w:ascii="Traditional Arabic" w:hAnsi="Traditional Arabic" w:cs="Traditional Arabic" w:hint="cs"/>
          <w:sz w:val="28"/>
          <w:szCs w:val="28"/>
          <w:rtl/>
        </w:rPr>
        <w:t xml:space="preserve">" </w:t>
      </w:r>
      <w:r w:rsidR="000657F6" w:rsidRPr="00DE7B9D">
        <w:rPr>
          <w:rFonts w:ascii="Traditional Arabic" w:hAnsi="Traditional Arabic" w:cs="Traditional Arabic"/>
          <w:sz w:val="28"/>
          <w:szCs w:val="28"/>
          <w:rtl/>
        </w:rPr>
        <w:t>قُلْنَا: اللهُ وَرَسُولُهُ أَعْلَمُ،</w:t>
      </w:r>
      <w:r w:rsidR="00F452BC">
        <w:rPr>
          <w:rFonts w:ascii="Traditional Arabic" w:hAnsi="Traditional Arabic" w:cs="Traditional Arabic" w:hint="cs"/>
          <w:sz w:val="28"/>
          <w:szCs w:val="28"/>
          <w:rtl/>
        </w:rPr>
        <w:t xml:space="preserve"> </w:t>
      </w:r>
      <w:r w:rsidR="000657F6" w:rsidRPr="00DE7B9D">
        <w:rPr>
          <w:rFonts w:ascii="Traditional Arabic" w:hAnsi="Traditional Arabic" w:cs="Traditional Arabic"/>
          <w:sz w:val="28"/>
          <w:szCs w:val="28"/>
          <w:rtl/>
        </w:rPr>
        <w:t>قَالَ</w:t>
      </w:r>
      <w:r w:rsidR="00F452BC">
        <w:rPr>
          <w:rFonts w:ascii="Traditional Arabic" w:hAnsi="Traditional Arabic" w:cs="Traditional Arabic" w:hint="cs"/>
          <w:sz w:val="28"/>
          <w:szCs w:val="28"/>
          <w:rtl/>
        </w:rPr>
        <w:t>: "</w:t>
      </w:r>
      <w:r w:rsidR="000657F6" w:rsidRPr="00F452BC">
        <w:rPr>
          <w:rFonts w:ascii="Traditional Arabic" w:hAnsi="Traditional Arabic" w:cs="Traditional Arabic"/>
          <w:b/>
          <w:bCs/>
          <w:color w:val="538135" w:themeColor="accent6" w:themeShade="BF"/>
          <w:sz w:val="28"/>
          <w:szCs w:val="28"/>
          <w:rtl/>
        </w:rPr>
        <w:t>الرَّقِيعُ، مَوْجٌ مَكْفُوفٌ، وَسَقْفٌ مَحْفُوظٌ، أَتَدْرُونَ كَمْ بَيْنَكُمْ وَبَيْنَهَا؟</w:t>
      </w:r>
      <w:r w:rsidR="00B90894">
        <w:rPr>
          <w:rFonts w:ascii="Traditional Arabic" w:hAnsi="Traditional Arabic" w:cs="Traditional Arabic" w:hint="cs"/>
          <w:sz w:val="28"/>
          <w:szCs w:val="28"/>
          <w:rtl/>
        </w:rPr>
        <w:t xml:space="preserve">" </w:t>
      </w:r>
      <w:r w:rsidR="000657F6" w:rsidRPr="00DE7B9D">
        <w:rPr>
          <w:rFonts w:ascii="Traditional Arabic" w:hAnsi="Traditional Arabic" w:cs="Traditional Arabic"/>
          <w:sz w:val="28"/>
          <w:szCs w:val="28"/>
          <w:rtl/>
        </w:rPr>
        <w:t>قُلْنَا: اللهُ وَرَسُولُهُ أَعْلَمُ،</w:t>
      </w:r>
      <w:r w:rsidR="00B90894">
        <w:rPr>
          <w:rFonts w:ascii="Traditional Arabic" w:hAnsi="Traditional Arabic" w:cs="Traditional Arabic" w:hint="cs"/>
          <w:sz w:val="28"/>
          <w:szCs w:val="28"/>
          <w:rtl/>
        </w:rPr>
        <w:t xml:space="preserve"> </w:t>
      </w:r>
      <w:r w:rsidR="000657F6" w:rsidRPr="00DE7B9D">
        <w:rPr>
          <w:rFonts w:ascii="Traditional Arabic" w:hAnsi="Traditional Arabic" w:cs="Traditional Arabic"/>
          <w:sz w:val="28"/>
          <w:szCs w:val="28"/>
          <w:rtl/>
        </w:rPr>
        <w:t>قَالَ</w:t>
      </w:r>
      <w:r w:rsidR="00B90894">
        <w:rPr>
          <w:rFonts w:ascii="Traditional Arabic" w:hAnsi="Traditional Arabic" w:cs="Traditional Arabic" w:hint="cs"/>
          <w:sz w:val="28"/>
          <w:szCs w:val="28"/>
          <w:rtl/>
        </w:rPr>
        <w:t>: "</w:t>
      </w:r>
      <w:r w:rsidR="000657F6" w:rsidRPr="00B90894">
        <w:rPr>
          <w:rFonts w:ascii="Traditional Arabic" w:hAnsi="Traditional Arabic" w:cs="Traditional Arabic"/>
          <w:b/>
          <w:bCs/>
          <w:color w:val="538135" w:themeColor="accent6" w:themeShade="BF"/>
          <w:sz w:val="28"/>
          <w:szCs w:val="28"/>
          <w:rtl/>
        </w:rPr>
        <w:t>مَسِيرَةُ خَمْسِ مِائَةِ عَامٍ</w:t>
      </w:r>
      <w:r w:rsidR="00B90894">
        <w:rPr>
          <w:rFonts w:ascii="Traditional Arabic" w:hAnsi="Traditional Arabic" w:cs="Traditional Arabic" w:hint="cs"/>
          <w:sz w:val="28"/>
          <w:szCs w:val="28"/>
          <w:rtl/>
        </w:rPr>
        <w:t xml:space="preserve">" </w:t>
      </w:r>
      <w:r w:rsidR="000657F6" w:rsidRPr="00DE7B9D">
        <w:rPr>
          <w:rFonts w:ascii="Traditional Arabic" w:hAnsi="Traditional Arabic" w:cs="Traditional Arabic"/>
          <w:sz w:val="28"/>
          <w:szCs w:val="28"/>
          <w:rtl/>
        </w:rPr>
        <w:t>ثُمَّ قَالَ</w:t>
      </w:r>
      <w:r w:rsidR="00B90894">
        <w:rPr>
          <w:rFonts w:ascii="Traditional Arabic" w:hAnsi="Traditional Arabic" w:cs="Traditional Arabic" w:hint="cs"/>
          <w:sz w:val="28"/>
          <w:szCs w:val="28"/>
          <w:rtl/>
        </w:rPr>
        <w:t>: "</w:t>
      </w:r>
      <w:r w:rsidR="000657F6" w:rsidRPr="00B90894">
        <w:rPr>
          <w:rFonts w:ascii="Traditional Arabic" w:hAnsi="Traditional Arabic" w:cs="Traditional Arabic"/>
          <w:b/>
          <w:bCs/>
          <w:color w:val="538135" w:themeColor="accent6" w:themeShade="BF"/>
          <w:sz w:val="28"/>
          <w:szCs w:val="28"/>
          <w:rtl/>
        </w:rPr>
        <w:t>أَتَدْرُونَ مَا الَّتِي فَوْقَهَا؟</w:t>
      </w:r>
      <w:r w:rsidR="00B90894">
        <w:rPr>
          <w:rFonts w:ascii="Traditional Arabic" w:hAnsi="Traditional Arabic" w:cs="Traditional Arabic" w:hint="cs"/>
          <w:sz w:val="28"/>
          <w:szCs w:val="28"/>
          <w:rtl/>
        </w:rPr>
        <w:t xml:space="preserve">" </w:t>
      </w:r>
      <w:r w:rsidR="000657F6" w:rsidRPr="00DE7B9D">
        <w:rPr>
          <w:rFonts w:ascii="Traditional Arabic" w:hAnsi="Traditional Arabic" w:cs="Traditional Arabic"/>
          <w:sz w:val="28"/>
          <w:szCs w:val="28"/>
          <w:rtl/>
        </w:rPr>
        <w:t>قُلْنَا: اللهُ وَرَسُولُهُ أَعْلَمُ،</w:t>
      </w:r>
      <w:r w:rsidR="00B90894">
        <w:rPr>
          <w:rFonts w:ascii="Traditional Arabic" w:hAnsi="Traditional Arabic" w:cs="Traditional Arabic" w:hint="cs"/>
          <w:sz w:val="28"/>
          <w:szCs w:val="28"/>
          <w:rtl/>
        </w:rPr>
        <w:t xml:space="preserve"> </w:t>
      </w:r>
      <w:r w:rsidR="000657F6" w:rsidRPr="00DE7B9D">
        <w:rPr>
          <w:rFonts w:ascii="Traditional Arabic" w:hAnsi="Traditional Arabic" w:cs="Traditional Arabic"/>
          <w:sz w:val="28"/>
          <w:szCs w:val="28"/>
          <w:rtl/>
        </w:rPr>
        <w:t>قَالَ</w:t>
      </w:r>
      <w:r w:rsidR="00B90894">
        <w:rPr>
          <w:rFonts w:ascii="Traditional Arabic" w:hAnsi="Traditional Arabic" w:cs="Traditional Arabic" w:hint="cs"/>
          <w:sz w:val="28"/>
          <w:szCs w:val="28"/>
          <w:rtl/>
        </w:rPr>
        <w:t>: "</w:t>
      </w:r>
      <w:r w:rsidR="000657F6" w:rsidRPr="00E74145">
        <w:rPr>
          <w:rFonts w:ascii="Traditional Arabic" w:hAnsi="Traditional Arabic" w:cs="Traditional Arabic"/>
          <w:b/>
          <w:bCs/>
          <w:color w:val="538135" w:themeColor="accent6" w:themeShade="BF"/>
          <w:sz w:val="28"/>
          <w:szCs w:val="28"/>
          <w:rtl/>
        </w:rPr>
        <w:t>سَمَاءٌ أُخْرَى، أَتَدْرُونَ كَمْ بَيْنَكُمْ وَبَيْنَهَا؟</w:t>
      </w:r>
      <w:r w:rsidR="00E74145">
        <w:rPr>
          <w:rFonts w:ascii="Traditional Arabic" w:hAnsi="Traditional Arabic" w:cs="Traditional Arabic" w:hint="cs"/>
          <w:sz w:val="28"/>
          <w:szCs w:val="28"/>
          <w:rtl/>
        </w:rPr>
        <w:t xml:space="preserve">" </w:t>
      </w:r>
      <w:r w:rsidR="000657F6" w:rsidRPr="00DE7B9D">
        <w:rPr>
          <w:rFonts w:ascii="Traditional Arabic" w:hAnsi="Traditional Arabic" w:cs="Traditional Arabic"/>
          <w:sz w:val="28"/>
          <w:szCs w:val="28"/>
          <w:rtl/>
        </w:rPr>
        <w:t>قُلْنَا: اللهُ وَرَسُولُهُ أَعْلَمُ،</w:t>
      </w:r>
      <w:r w:rsidR="00E74145">
        <w:rPr>
          <w:rFonts w:ascii="Traditional Arabic" w:hAnsi="Traditional Arabic" w:cs="Traditional Arabic" w:hint="cs"/>
          <w:sz w:val="28"/>
          <w:szCs w:val="28"/>
          <w:rtl/>
        </w:rPr>
        <w:t xml:space="preserve"> </w:t>
      </w:r>
      <w:r w:rsidR="000657F6" w:rsidRPr="00DE7B9D">
        <w:rPr>
          <w:rFonts w:ascii="Traditional Arabic" w:hAnsi="Traditional Arabic" w:cs="Traditional Arabic"/>
          <w:sz w:val="28"/>
          <w:szCs w:val="28"/>
          <w:rtl/>
        </w:rPr>
        <w:t>قَالَ</w:t>
      </w:r>
      <w:r w:rsidR="00E74145">
        <w:rPr>
          <w:rFonts w:ascii="Traditional Arabic" w:hAnsi="Traditional Arabic" w:cs="Traditional Arabic" w:hint="cs"/>
          <w:sz w:val="28"/>
          <w:szCs w:val="28"/>
          <w:rtl/>
        </w:rPr>
        <w:t>: "</w:t>
      </w:r>
      <w:r w:rsidR="000657F6" w:rsidRPr="00E74145">
        <w:rPr>
          <w:rFonts w:ascii="Traditional Arabic" w:hAnsi="Traditional Arabic" w:cs="Traditional Arabic"/>
          <w:b/>
          <w:bCs/>
          <w:color w:val="538135" w:themeColor="accent6" w:themeShade="BF"/>
          <w:sz w:val="28"/>
          <w:szCs w:val="28"/>
          <w:rtl/>
        </w:rPr>
        <w:t>مَسِيرَةُ خَمْسِ مِائَةِ عَامٍ حَتَّى عَدَّ سَبْعَ سَمَاوَاتٍ</w:t>
      </w:r>
      <w:r w:rsidR="00E74145">
        <w:rPr>
          <w:rFonts w:ascii="Traditional Arabic" w:hAnsi="Traditional Arabic" w:cs="Traditional Arabic" w:hint="cs"/>
          <w:sz w:val="28"/>
          <w:szCs w:val="28"/>
          <w:rtl/>
        </w:rPr>
        <w:t xml:space="preserve">" </w:t>
      </w:r>
      <w:r w:rsidR="000657F6" w:rsidRPr="00DE7B9D">
        <w:rPr>
          <w:rFonts w:ascii="Traditional Arabic" w:hAnsi="Traditional Arabic" w:cs="Traditional Arabic"/>
          <w:sz w:val="28"/>
          <w:szCs w:val="28"/>
          <w:rtl/>
        </w:rPr>
        <w:t>ثُمَّ قَالَ</w:t>
      </w:r>
      <w:r w:rsidR="00E74145">
        <w:rPr>
          <w:rFonts w:ascii="Traditional Arabic" w:hAnsi="Traditional Arabic" w:cs="Traditional Arabic" w:hint="cs"/>
          <w:sz w:val="28"/>
          <w:szCs w:val="28"/>
          <w:rtl/>
        </w:rPr>
        <w:t>: "</w:t>
      </w:r>
      <w:r w:rsidR="000657F6" w:rsidRPr="00E74145">
        <w:rPr>
          <w:rFonts w:ascii="Traditional Arabic" w:hAnsi="Traditional Arabic" w:cs="Traditional Arabic"/>
          <w:b/>
          <w:bCs/>
          <w:color w:val="538135" w:themeColor="accent6" w:themeShade="BF"/>
          <w:sz w:val="28"/>
          <w:szCs w:val="28"/>
          <w:rtl/>
        </w:rPr>
        <w:t>أَتَدْرُونَ مَا فَوْقَ ذَلِكَ؟</w:t>
      </w:r>
      <w:r w:rsidR="00E74145">
        <w:rPr>
          <w:rFonts w:ascii="Traditional Arabic" w:hAnsi="Traditional Arabic" w:cs="Traditional Arabic" w:hint="cs"/>
          <w:sz w:val="28"/>
          <w:szCs w:val="28"/>
          <w:rtl/>
        </w:rPr>
        <w:t xml:space="preserve">" </w:t>
      </w:r>
      <w:r w:rsidR="000657F6" w:rsidRPr="00DE7B9D">
        <w:rPr>
          <w:rFonts w:ascii="Traditional Arabic" w:hAnsi="Traditional Arabic" w:cs="Traditional Arabic"/>
          <w:sz w:val="28"/>
          <w:szCs w:val="28"/>
          <w:rtl/>
        </w:rPr>
        <w:t>قُلْنَا: اللهُ وَرَسُولُهُ أَعْلَمُ،</w:t>
      </w:r>
      <w:r w:rsidR="00E74145">
        <w:rPr>
          <w:rFonts w:ascii="Traditional Arabic" w:hAnsi="Traditional Arabic" w:cs="Traditional Arabic" w:hint="cs"/>
          <w:sz w:val="28"/>
          <w:szCs w:val="28"/>
          <w:rtl/>
        </w:rPr>
        <w:t xml:space="preserve"> </w:t>
      </w:r>
      <w:r w:rsidR="000657F6" w:rsidRPr="00DE7B9D">
        <w:rPr>
          <w:rFonts w:ascii="Traditional Arabic" w:hAnsi="Traditional Arabic" w:cs="Traditional Arabic"/>
          <w:sz w:val="28"/>
          <w:szCs w:val="28"/>
          <w:rtl/>
        </w:rPr>
        <w:t>قَالَ</w:t>
      </w:r>
      <w:r w:rsidR="00E74145">
        <w:rPr>
          <w:rFonts w:ascii="Traditional Arabic" w:hAnsi="Traditional Arabic" w:cs="Traditional Arabic" w:hint="cs"/>
          <w:sz w:val="28"/>
          <w:szCs w:val="28"/>
          <w:rtl/>
        </w:rPr>
        <w:t>: "</w:t>
      </w:r>
      <w:r w:rsidR="000657F6" w:rsidRPr="00E74145">
        <w:rPr>
          <w:rFonts w:ascii="Traditional Arabic" w:hAnsi="Traditional Arabic" w:cs="Traditional Arabic"/>
          <w:b/>
          <w:bCs/>
          <w:color w:val="538135" w:themeColor="accent6" w:themeShade="BF"/>
          <w:sz w:val="28"/>
          <w:szCs w:val="28"/>
          <w:rtl/>
        </w:rPr>
        <w:t>الْعَرْشُ</w:t>
      </w:r>
      <w:r w:rsidR="005B5DC1">
        <w:rPr>
          <w:rFonts w:ascii="Traditional Arabic" w:hAnsi="Traditional Arabic" w:cs="Traditional Arabic" w:hint="cs"/>
          <w:sz w:val="28"/>
          <w:szCs w:val="28"/>
          <w:rtl/>
        </w:rPr>
        <w:t xml:space="preserve">" </w:t>
      </w:r>
      <w:r w:rsidR="000657F6" w:rsidRPr="00DE7B9D">
        <w:rPr>
          <w:rFonts w:ascii="Traditional Arabic" w:hAnsi="Traditional Arabic" w:cs="Traditional Arabic"/>
          <w:sz w:val="28"/>
          <w:szCs w:val="28"/>
          <w:rtl/>
        </w:rPr>
        <w:t>قَالَ</w:t>
      </w:r>
      <w:r w:rsidR="005B5DC1">
        <w:rPr>
          <w:rFonts w:ascii="Traditional Arabic" w:hAnsi="Traditional Arabic" w:cs="Traditional Arabic" w:hint="cs"/>
          <w:sz w:val="28"/>
          <w:szCs w:val="28"/>
          <w:rtl/>
        </w:rPr>
        <w:t>: "</w:t>
      </w:r>
      <w:r w:rsidR="000657F6" w:rsidRPr="005B5DC1">
        <w:rPr>
          <w:rFonts w:ascii="Traditional Arabic" w:hAnsi="Traditional Arabic" w:cs="Traditional Arabic"/>
          <w:b/>
          <w:bCs/>
          <w:color w:val="538135" w:themeColor="accent6" w:themeShade="BF"/>
          <w:sz w:val="28"/>
          <w:szCs w:val="28"/>
          <w:rtl/>
        </w:rPr>
        <w:t>أَتَدْرُونَ كَمْ بَيْنَهُ</w:t>
      </w:r>
      <w:r w:rsidR="000657F6" w:rsidRPr="005B5DC1">
        <w:rPr>
          <w:rFonts w:ascii="Traditional Arabic" w:hAnsi="Traditional Arabic" w:cs="Traditional Arabic"/>
          <w:b/>
          <w:bCs/>
          <w:color w:val="538135" w:themeColor="accent6" w:themeShade="BF"/>
          <w:sz w:val="28"/>
          <w:szCs w:val="28"/>
        </w:rPr>
        <w:t> (</w:t>
      </w:r>
      <w:r w:rsidR="000657F6" w:rsidRPr="005B5DC1">
        <w:rPr>
          <w:rFonts w:ascii="Traditional Arabic" w:hAnsi="Traditional Arabic" w:cs="Traditional Arabic"/>
          <w:b/>
          <w:bCs/>
          <w:color w:val="538135" w:themeColor="accent6" w:themeShade="BF"/>
          <w:sz w:val="28"/>
          <w:szCs w:val="28"/>
          <w:rtl/>
        </w:rPr>
        <w:t>١</w:t>
      </w:r>
      <w:r w:rsidR="000657F6" w:rsidRPr="005B5DC1">
        <w:rPr>
          <w:rFonts w:ascii="Traditional Arabic" w:hAnsi="Traditional Arabic" w:cs="Traditional Arabic"/>
          <w:b/>
          <w:bCs/>
          <w:color w:val="538135" w:themeColor="accent6" w:themeShade="BF"/>
          <w:sz w:val="28"/>
          <w:szCs w:val="28"/>
        </w:rPr>
        <w:t>) </w:t>
      </w:r>
      <w:r w:rsidR="000657F6" w:rsidRPr="005B5DC1">
        <w:rPr>
          <w:rFonts w:ascii="Traditional Arabic" w:hAnsi="Traditional Arabic" w:cs="Traditional Arabic"/>
          <w:b/>
          <w:bCs/>
          <w:color w:val="538135" w:themeColor="accent6" w:themeShade="BF"/>
          <w:sz w:val="28"/>
          <w:szCs w:val="28"/>
          <w:rtl/>
        </w:rPr>
        <w:t>وَبَيْنَ السَّمَاءِ السَّابِعَةِ؟</w:t>
      </w:r>
      <w:r w:rsidR="005B5DC1">
        <w:rPr>
          <w:rFonts w:ascii="Traditional Arabic" w:hAnsi="Traditional Arabic" w:cs="Traditional Arabic" w:hint="cs"/>
          <w:sz w:val="28"/>
          <w:szCs w:val="28"/>
          <w:rtl/>
        </w:rPr>
        <w:t xml:space="preserve">" </w:t>
      </w:r>
      <w:r w:rsidR="000657F6" w:rsidRPr="00DE7B9D">
        <w:rPr>
          <w:rFonts w:ascii="Traditional Arabic" w:hAnsi="Traditional Arabic" w:cs="Traditional Arabic"/>
          <w:sz w:val="28"/>
          <w:szCs w:val="28"/>
          <w:rtl/>
        </w:rPr>
        <w:t>قُلْنَا: اللهُ وَرَسُولُهُ أَعْلَمُ،</w:t>
      </w:r>
      <w:r w:rsidR="005B5DC1">
        <w:rPr>
          <w:rFonts w:ascii="Traditional Arabic" w:hAnsi="Traditional Arabic" w:cs="Traditional Arabic" w:hint="cs"/>
          <w:sz w:val="28"/>
          <w:szCs w:val="28"/>
          <w:rtl/>
        </w:rPr>
        <w:t xml:space="preserve"> </w:t>
      </w:r>
      <w:r w:rsidR="000657F6" w:rsidRPr="00DE7B9D">
        <w:rPr>
          <w:rFonts w:ascii="Traditional Arabic" w:hAnsi="Traditional Arabic" w:cs="Traditional Arabic"/>
          <w:sz w:val="28"/>
          <w:szCs w:val="28"/>
          <w:rtl/>
        </w:rPr>
        <w:t>قَالَ</w:t>
      </w:r>
      <w:r w:rsidR="005B5DC1">
        <w:rPr>
          <w:rFonts w:ascii="Traditional Arabic" w:hAnsi="Traditional Arabic" w:cs="Traditional Arabic" w:hint="cs"/>
          <w:sz w:val="28"/>
          <w:szCs w:val="28"/>
          <w:rtl/>
        </w:rPr>
        <w:t>: "</w:t>
      </w:r>
      <w:r w:rsidR="000657F6" w:rsidRPr="005B5DC1">
        <w:rPr>
          <w:rFonts w:ascii="Traditional Arabic" w:hAnsi="Traditional Arabic" w:cs="Traditional Arabic"/>
          <w:b/>
          <w:bCs/>
          <w:color w:val="538135" w:themeColor="accent6" w:themeShade="BF"/>
          <w:sz w:val="28"/>
          <w:szCs w:val="28"/>
          <w:rtl/>
        </w:rPr>
        <w:t>مَسِيرَةُ خَمْسِ مِائَةِ عَامٍ</w:t>
      </w:r>
      <w:r w:rsidR="00593F6F">
        <w:rPr>
          <w:rFonts w:ascii="Traditional Arabic" w:hAnsi="Traditional Arabic" w:cs="Traditional Arabic" w:hint="cs"/>
          <w:sz w:val="28"/>
          <w:szCs w:val="28"/>
          <w:rtl/>
        </w:rPr>
        <w:t xml:space="preserve">" </w:t>
      </w:r>
      <w:r w:rsidR="000657F6" w:rsidRPr="00DE7B9D">
        <w:rPr>
          <w:rFonts w:ascii="Traditional Arabic" w:hAnsi="Traditional Arabic" w:cs="Traditional Arabic"/>
          <w:sz w:val="28"/>
          <w:szCs w:val="28"/>
          <w:rtl/>
        </w:rPr>
        <w:t>ثُمَّ قَالَ</w:t>
      </w:r>
      <w:r w:rsidR="00593F6F">
        <w:rPr>
          <w:rFonts w:ascii="Traditional Arabic" w:hAnsi="Traditional Arabic" w:cs="Traditional Arabic" w:hint="cs"/>
          <w:sz w:val="28"/>
          <w:szCs w:val="28"/>
          <w:rtl/>
        </w:rPr>
        <w:t>: "</w:t>
      </w:r>
      <w:r w:rsidR="000657F6" w:rsidRPr="00593F6F">
        <w:rPr>
          <w:rFonts w:ascii="Traditional Arabic" w:hAnsi="Traditional Arabic" w:cs="Traditional Arabic"/>
          <w:b/>
          <w:bCs/>
          <w:color w:val="538135" w:themeColor="accent6" w:themeShade="BF"/>
          <w:sz w:val="28"/>
          <w:szCs w:val="28"/>
          <w:rtl/>
        </w:rPr>
        <w:t>أَتَدْرُونَ مَا هَذَا تَحْتَكُمْ؟</w:t>
      </w:r>
      <w:r w:rsidR="00593F6F">
        <w:rPr>
          <w:rFonts w:ascii="Traditional Arabic" w:hAnsi="Traditional Arabic" w:cs="Traditional Arabic" w:hint="cs"/>
          <w:sz w:val="28"/>
          <w:szCs w:val="28"/>
          <w:rtl/>
        </w:rPr>
        <w:t xml:space="preserve">" </w:t>
      </w:r>
      <w:r w:rsidR="000657F6" w:rsidRPr="00DE7B9D">
        <w:rPr>
          <w:rFonts w:ascii="Traditional Arabic" w:hAnsi="Traditional Arabic" w:cs="Traditional Arabic"/>
          <w:sz w:val="28"/>
          <w:szCs w:val="28"/>
          <w:rtl/>
        </w:rPr>
        <w:t>قُلْنَا: اللهُ وَرَسُولُهُ أَعْلَمُ،</w:t>
      </w:r>
      <w:r w:rsidR="00593F6F">
        <w:rPr>
          <w:rFonts w:ascii="Traditional Arabic" w:hAnsi="Traditional Arabic" w:cs="Traditional Arabic" w:hint="cs"/>
          <w:sz w:val="28"/>
          <w:szCs w:val="28"/>
          <w:rtl/>
        </w:rPr>
        <w:t xml:space="preserve"> </w:t>
      </w:r>
      <w:r w:rsidR="000657F6" w:rsidRPr="00DE7B9D">
        <w:rPr>
          <w:rFonts w:ascii="Traditional Arabic" w:hAnsi="Traditional Arabic" w:cs="Traditional Arabic"/>
          <w:sz w:val="28"/>
          <w:szCs w:val="28"/>
          <w:rtl/>
        </w:rPr>
        <w:t>قَالَ</w:t>
      </w:r>
      <w:r w:rsidR="00593F6F">
        <w:rPr>
          <w:rFonts w:ascii="Traditional Arabic" w:hAnsi="Traditional Arabic" w:cs="Traditional Arabic" w:hint="cs"/>
          <w:sz w:val="28"/>
          <w:szCs w:val="28"/>
          <w:rtl/>
        </w:rPr>
        <w:t>: "</w:t>
      </w:r>
      <w:r w:rsidR="000657F6" w:rsidRPr="00593F6F">
        <w:rPr>
          <w:rFonts w:ascii="Traditional Arabic" w:hAnsi="Traditional Arabic" w:cs="Traditional Arabic"/>
          <w:b/>
          <w:bCs/>
          <w:color w:val="538135" w:themeColor="accent6" w:themeShade="BF"/>
          <w:sz w:val="28"/>
          <w:szCs w:val="28"/>
          <w:rtl/>
        </w:rPr>
        <w:t>أَرْضٌ، أَتَدْرُونَ مَا تَحْتَهَا؟</w:t>
      </w:r>
      <w:r w:rsidR="00593F6F">
        <w:rPr>
          <w:rFonts w:ascii="Traditional Arabic" w:hAnsi="Traditional Arabic" w:cs="Traditional Arabic" w:hint="cs"/>
          <w:sz w:val="28"/>
          <w:szCs w:val="28"/>
          <w:rtl/>
        </w:rPr>
        <w:t xml:space="preserve">" </w:t>
      </w:r>
      <w:r w:rsidR="000657F6" w:rsidRPr="00DE7B9D">
        <w:rPr>
          <w:rFonts w:ascii="Traditional Arabic" w:hAnsi="Traditional Arabic" w:cs="Traditional Arabic"/>
          <w:sz w:val="28"/>
          <w:szCs w:val="28"/>
          <w:rtl/>
        </w:rPr>
        <w:t>قُلْنَا: اللهُ وَرَسُولُهُ أَعْلَمُ،</w:t>
      </w:r>
      <w:r w:rsidR="00593F6F">
        <w:rPr>
          <w:rFonts w:ascii="Traditional Arabic" w:hAnsi="Traditional Arabic" w:cs="Traditional Arabic" w:hint="cs"/>
          <w:sz w:val="28"/>
          <w:szCs w:val="28"/>
          <w:rtl/>
        </w:rPr>
        <w:t xml:space="preserve"> </w:t>
      </w:r>
      <w:r w:rsidR="000657F6" w:rsidRPr="00DE7B9D">
        <w:rPr>
          <w:rFonts w:ascii="Traditional Arabic" w:hAnsi="Traditional Arabic" w:cs="Traditional Arabic"/>
          <w:sz w:val="28"/>
          <w:szCs w:val="28"/>
          <w:rtl/>
        </w:rPr>
        <w:t>قَالَ</w:t>
      </w:r>
      <w:r w:rsidR="00593F6F">
        <w:rPr>
          <w:rFonts w:ascii="Traditional Arabic" w:hAnsi="Traditional Arabic" w:cs="Traditional Arabic" w:hint="cs"/>
          <w:sz w:val="28"/>
          <w:szCs w:val="28"/>
          <w:rtl/>
        </w:rPr>
        <w:t>: "</w:t>
      </w:r>
      <w:r w:rsidR="000657F6" w:rsidRPr="00593F6F">
        <w:rPr>
          <w:rFonts w:ascii="Traditional Arabic" w:hAnsi="Traditional Arabic" w:cs="Traditional Arabic"/>
          <w:b/>
          <w:bCs/>
          <w:color w:val="538135" w:themeColor="accent6" w:themeShade="BF"/>
          <w:sz w:val="28"/>
          <w:szCs w:val="28"/>
          <w:rtl/>
        </w:rPr>
        <w:t>أَرْضٌ أُخْرَى، أَتَدْرُونَ كَمْ بَيْنَهُمَا؟</w:t>
      </w:r>
      <w:r w:rsidR="00593F6F">
        <w:rPr>
          <w:rFonts w:ascii="Traditional Arabic" w:hAnsi="Traditional Arabic" w:cs="Traditional Arabic" w:hint="cs"/>
          <w:sz w:val="28"/>
          <w:szCs w:val="28"/>
          <w:rtl/>
        </w:rPr>
        <w:t xml:space="preserve">" </w:t>
      </w:r>
      <w:r w:rsidR="000657F6" w:rsidRPr="00DE7B9D">
        <w:rPr>
          <w:rFonts w:ascii="Traditional Arabic" w:hAnsi="Traditional Arabic" w:cs="Traditional Arabic"/>
          <w:sz w:val="28"/>
          <w:szCs w:val="28"/>
          <w:rtl/>
        </w:rPr>
        <w:t>قُلْنَا: اللهُ وَرَسُولُهُ أَعْلَمُ،</w:t>
      </w:r>
      <w:r w:rsidR="00593F6F">
        <w:rPr>
          <w:rFonts w:ascii="Traditional Arabic" w:hAnsi="Traditional Arabic" w:cs="Traditional Arabic" w:hint="cs"/>
          <w:sz w:val="28"/>
          <w:szCs w:val="28"/>
          <w:rtl/>
        </w:rPr>
        <w:t xml:space="preserve"> </w:t>
      </w:r>
      <w:r w:rsidR="000657F6" w:rsidRPr="00DE7B9D">
        <w:rPr>
          <w:rFonts w:ascii="Traditional Arabic" w:hAnsi="Traditional Arabic" w:cs="Traditional Arabic"/>
          <w:sz w:val="28"/>
          <w:szCs w:val="28"/>
          <w:rtl/>
        </w:rPr>
        <w:t>قَالَ</w:t>
      </w:r>
      <w:r w:rsidR="00593F6F">
        <w:rPr>
          <w:rFonts w:ascii="Traditional Arabic" w:hAnsi="Traditional Arabic" w:cs="Traditional Arabic" w:hint="cs"/>
          <w:sz w:val="28"/>
          <w:szCs w:val="28"/>
          <w:rtl/>
        </w:rPr>
        <w:t>: "</w:t>
      </w:r>
      <w:r w:rsidR="000657F6" w:rsidRPr="009E7EC6">
        <w:rPr>
          <w:rFonts w:ascii="Traditional Arabic" w:hAnsi="Traditional Arabic" w:cs="Traditional Arabic"/>
          <w:b/>
          <w:bCs/>
          <w:color w:val="538135" w:themeColor="accent6" w:themeShade="BF"/>
          <w:sz w:val="28"/>
          <w:szCs w:val="28"/>
          <w:rtl/>
        </w:rPr>
        <w:t>مَسِيرَةُ خَمْسِ مِائَةِ</w:t>
      </w:r>
      <w:r w:rsidR="009E7EC6">
        <w:rPr>
          <w:rFonts w:ascii="Traditional Arabic" w:hAnsi="Traditional Arabic" w:cs="Traditional Arabic" w:hint="cs"/>
          <w:b/>
          <w:bCs/>
          <w:color w:val="538135" w:themeColor="accent6" w:themeShade="BF"/>
          <w:sz w:val="28"/>
          <w:szCs w:val="28"/>
          <w:rtl/>
        </w:rPr>
        <w:t xml:space="preserve"> </w:t>
      </w:r>
      <w:r w:rsidR="000657F6" w:rsidRPr="009E7EC6">
        <w:rPr>
          <w:rFonts w:ascii="Traditional Arabic" w:hAnsi="Traditional Arabic" w:cs="Traditional Arabic"/>
          <w:b/>
          <w:bCs/>
          <w:color w:val="538135" w:themeColor="accent6" w:themeShade="BF"/>
          <w:sz w:val="28"/>
          <w:szCs w:val="28"/>
          <w:rtl/>
        </w:rPr>
        <w:t>عَامٍ</w:t>
      </w:r>
      <w:r w:rsidR="009E7EC6">
        <w:rPr>
          <w:rFonts w:ascii="Traditional Arabic" w:hAnsi="Traditional Arabic" w:cs="Traditional Arabic" w:hint="cs"/>
          <w:b/>
          <w:bCs/>
          <w:color w:val="538135" w:themeColor="accent6" w:themeShade="BF"/>
          <w:sz w:val="28"/>
          <w:szCs w:val="28"/>
          <w:rtl/>
        </w:rPr>
        <w:t xml:space="preserve">" </w:t>
      </w:r>
      <w:r w:rsidR="000657F6" w:rsidRPr="00DE7B9D">
        <w:rPr>
          <w:rFonts w:ascii="Traditional Arabic" w:hAnsi="Traditional Arabic" w:cs="Traditional Arabic"/>
          <w:sz w:val="28"/>
          <w:szCs w:val="28"/>
          <w:rtl/>
        </w:rPr>
        <w:t>حَتَّى عَدَّ سَبْعَ أَرَضِينَ</w:t>
      </w:r>
      <w:r w:rsidR="009E7EC6">
        <w:rPr>
          <w:rFonts w:ascii="Traditional Arabic" w:hAnsi="Traditional Arabic" w:cs="Traditional Arabic" w:hint="cs"/>
          <w:sz w:val="28"/>
          <w:szCs w:val="28"/>
          <w:rtl/>
        </w:rPr>
        <w:t xml:space="preserve">، </w:t>
      </w:r>
      <w:r w:rsidR="000657F6" w:rsidRPr="00DE7B9D">
        <w:rPr>
          <w:rFonts w:ascii="Traditional Arabic" w:hAnsi="Traditional Arabic" w:cs="Traditional Arabic"/>
          <w:sz w:val="28"/>
          <w:szCs w:val="28"/>
          <w:rtl/>
        </w:rPr>
        <w:t>ثُمَّ قَالَ</w:t>
      </w:r>
      <w:r w:rsidR="009E7EC6">
        <w:rPr>
          <w:rFonts w:ascii="Traditional Arabic" w:hAnsi="Traditional Arabic" w:cs="Traditional Arabic" w:hint="cs"/>
          <w:sz w:val="28"/>
          <w:szCs w:val="28"/>
          <w:rtl/>
        </w:rPr>
        <w:t>: "</w:t>
      </w:r>
      <w:r w:rsidR="000657F6" w:rsidRPr="004F02C8">
        <w:rPr>
          <w:rFonts w:ascii="Traditional Arabic" w:hAnsi="Traditional Arabic" w:cs="Traditional Arabic"/>
          <w:b/>
          <w:bCs/>
          <w:color w:val="538135" w:themeColor="accent6" w:themeShade="BF"/>
          <w:sz w:val="28"/>
          <w:szCs w:val="28"/>
          <w:rtl/>
        </w:rPr>
        <w:t>وَايْمُ اللهِ، لَوْ دَلَّيْتُمْ أَحَدَكُمْ بِحَبْلٍ إِلَى الْأَرْضِ السُّفْلَى السَّابِعَةِ،</w:t>
      </w:r>
      <w:r w:rsidR="000657F6" w:rsidRPr="004F02C8">
        <w:rPr>
          <w:rFonts w:ascii="Traditional Arabic" w:hAnsi="Traditional Arabic" w:cs="Traditional Arabic"/>
          <w:b/>
          <w:bCs/>
          <w:color w:val="538135" w:themeColor="accent6" w:themeShade="BF"/>
          <w:sz w:val="28"/>
          <w:szCs w:val="28"/>
        </w:rPr>
        <w:t> </w:t>
      </w:r>
      <w:r w:rsidR="000657F6" w:rsidRPr="004F02C8">
        <w:rPr>
          <w:rFonts w:ascii="Traditional Arabic" w:hAnsi="Traditional Arabic" w:cs="Traditional Arabic"/>
          <w:b/>
          <w:bCs/>
          <w:color w:val="538135" w:themeColor="accent6" w:themeShade="BF"/>
          <w:sz w:val="28"/>
          <w:szCs w:val="28"/>
          <w:rtl/>
        </w:rPr>
        <w:t>لَهَبَطَ</w:t>
      </w:r>
      <w:r w:rsidR="004F02C8">
        <w:rPr>
          <w:rFonts w:ascii="Traditional Arabic" w:hAnsi="Traditional Arabic" w:cs="Traditional Arabic" w:hint="cs"/>
          <w:sz w:val="28"/>
          <w:szCs w:val="28"/>
          <w:rtl/>
        </w:rPr>
        <w:t>"</w:t>
      </w:r>
      <w:r w:rsidR="000657F6" w:rsidRPr="00DE7B9D">
        <w:rPr>
          <w:rFonts w:ascii="Traditional Arabic" w:hAnsi="Traditional Arabic" w:cs="Traditional Arabic"/>
          <w:sz w:val="28"/>
          <w:szCs w:val="28"/>
          <w:rtl/>
        </w:rPr>
        <w:t xml:space="preserve"> ثُمَّ قَرَأَ</w:t>
      </w:r>
      <w:r w:rsidR="004F02C8">
        <w:rPr>
          <w:rFonts w:ascii="Traditional Arabic" w:hAnsi="Traditional Arabic" w:cs="Traditional Arabic" w:hint="cs"/>
          <w:sz w:val="28"/>
          <w:szCs w:val="28"/>
          <w:rtl/>
        </w:rPr>
        <w:t xml:space="preserve"> </w:t>
      </w:r>
      <w:r w:rsidR="004F02C8" w:rsidRPr="004F02C8">
        <w:rPr>
          <w:rFonts w:ascii="Traditional Arabic" w:hAnsi="Traditional Arabic" w:cs="Traditional Arabic"/>
          <w:sz w:val="28"/>
          <w:szCs w:val="28"/>
        </w:rPr>
        <w:sym w:font="AGA Arabesque" w:char="F029"/>
      </w:r>
      <w:r w:rsidR="000657F6" w:rsidRPr="004F02C8">
        <w:rPr>
          <w:rFonts w:ascii="Traditional Arabic" w:hAnsi="Traditional Arabic" w:cs="Traditional Arabic"/>
          <w:b/>
          <w:bCs/>
          <w:color w:val="2E74B5" w:themeColor="accent5" w:themeShade="BF"/>
          <w:sz w:val="28"/>
          <w:szCs w:val="28"/>
          <w:rtl/>
        </w:rPr>
        <w:t>هُوَ الْأَوَّلُ وَالْآخِرُ وَالظَّاهِرُ وَالْبَاطِنُ وَهُوَ بِكُلِّ شَيْءٍ عَلِيمٌ</w:t>
      </w:r>
      <w:r w:rsidR="00A74EAF" w:rsidRPr="00A74EAF">
        <w:rPr>
          <w:rFonts w:ascii="Traditional Arabic" w:hAnsi="Traditional Arabic" w:cs="Traditional Arabic"/>
          <w:sz w:val="28"/>
          <w:szCs w:val="28"/>
        </w:rPr>
        <w:sym w:font="AGA Arabesque" w:char="F028"/>
      </w:r>
      <w:r w:rsidR="00A74EAF">
        <w:rPr>
          <w:rFonts w:ascii="Traditional Arabic" w:hAnsi="Traditional Arabic" w:cs="Traditional Arabic" w:hint="cs"/>
          <w:sz w:val="28"/>
          <w:szCs w:val="28"/>
          <w:rtl/>
        </w:rPr>
        <w:t xml:space="preserve">. رواه الإمام أحمد </w:t>
      </w:r>
      <w:r w:rsidR="008D34B4">
        <w:rPr>
          <w:rFonts w:ascii="Traditional Arabic" w:hAnsi="Traditional Arabic" w:cs="Traditional Arabic" w:hint="cs"/>
          <w:sz w:val="28"/>
          <w:szCs w:val="28"/>
          <w:rtl/>
        </w:rPr>
        <w:t>(8828)</w:t>
      </w:r>
      <w:r w:rsidR="0032118B">
        <w:rPr>
          <w:rFonts w:ascii="Traditional Arabic" w:hAnsi="Traditional Arabic" w:cs="Traditional Arabic" w:hint="cs"/>
          <w:sz w:val="28"/>
          <w:szCs w:val="28"/>
          <w:rtl/>
        </w:rPr>
        <w:t xml:space="preserve"> واللفظ له،</w:t>
      </w:r>
      <w:r w:rsidR="008D34B4">
        <w:rPr>
          <w:rFonts w:ascii="Traditional Arabic" w:hAnsi="Traditional Arabic" w:cs="Traditional Arabic" w:hint="cs"/>
          <w:sz w:val="28"/>
          <w:szCs w:val="28"/>
          <w:rtl/>
        </w:rPr>
        <w:t xml:space="preserve"> والترمذي (</w:t>
      </w:r>
      <w:r w:rsidR="009F28BC">
        <w:rPr>
          <w:rFonts w:ascii="Traditional Arabic" w:hAnsi="Traditional Arabic" w:cs="Traditional Arabic" w:hint="cs"/>
          <w:sz w:val="28"/>
          <w:szCs w:val="28"/>
          <w:rtl/>
        </w:rPr>
        <w:t xml:space="preserve">3298) وقال: </w:t>
      </w:r>
      <w:r w:rsidR="00475C18" w:rsidRPr="00475C18">
        <w:rPr>
          <w:rFonts w:ascii="Traditional Arabic" w:hAnsi="Traditional Arabic" w:cs="Traditional Arabic"/>
          <w:sz w:val="28"/>
          <w:szCs w:val="28"/>
          <w:rtl/>
        </w:rPr>
        <w:t>هَذَا حَدِيثٌ غَرِيبٌ مِنْ هَذَا الْوَجْهِ</w:t>
      </w:r>
      <w:r w:rsidR="00475C18">
        <w:rPr>
          <w:rFonts w:ascii="Traditional Arabic" w:hAnsi="Traditional Arabic" w:cs="Traditional Arabic" w:hint="cs"/>
          <w:sz w:val="28"/>
          <w:szCs w:val="28"/>
          <w:rtl/>
        </w:rPr>
        <w:t xml:space="preserve">. </w:t>
      </w:r>
      <w:r w:rsidR="00475C18" w:rsidRPr="00475C18">
        <w:rPr>
          <w:rFonts w:ascii="Traditional Arabic" w:hAnsi="Traditional Arabic" w:cs="Traditional Arabic"/>
          <w:sz w:val="28"/>
          <w:szCs w:val="28"/>
          <w:rtl/>
        </w:rPr>
        <w:t>وَيُرْوَى عَنْ أَيُّوبَ، وَيُونُسَ بْنِ عُبَيْدٍ،</w:t>
      </w:r>
      <w:r w:rsidR="00475C18" w:rsidRPr="00475C18">
        <w:rPr>
          <w:rFonts w:ascii="Traditional Arabic" w:hAnsi="Traditional Arabic" w:cs="Traditional Arabic"/>
          <w:sz w:val="28"/>
          <w:szCs w:val="28"/>
        </w:rPr>
        <w:t> </w:t>
      </w:r>
      <w:r w:rsidR="00475C18" w:rsidRPr="00475C18">
        <w:rPr>
          <w:rFonts w:ascii="Traditional Arabic" w:hAnsi="Traditional Arabic" w:cs="Traditional Arabic"/>
          <w:sz w:val="28"/>
          <w:szCs w:val="28"/>
          <w:rtl/>
        </w:rPr>
        <w:t>وَعَلِيِّ بْنِ زَيْدٍ قَالُوا</w:t>
      </w:r>
      <w:r w:rsidR="00475C18">
        <w:rPr>
          <w:rFonts w:ascii="Traditional Arabic" w:hAnsi="Traditional Arabic" w:cs="Traditional Arabic" w:hint="cs"/>
          <w:sz w:val="28"/>
          <w:szCs w:val="28"/>
          <w:rtl/>
        </w:rPr>
        <w:t xml:space="preserve">: </w:t>
      </w:r>
      <w:r w:rsidR="00475C18" w:rsidRPr="00475C18">
        <w:rPr>
          <w:rFonts w:ascii="Traditional Arabic" w:hAnsi="Traditional Arabic" w:cs="Traditional Arabic"/>
          <w:sz w:val="28"/>
          <w:szCs w:val="28"/>
          <w:rtl/>
        </w:rPr>
        <w:t>لَمْ يَسْمَعِ الْحَسَنُ مِنْ أَبِي هُرَيْرَةَ</w:t>
      </w:r>
      <w:r w:rsidR="00475C18">
        <w:rPr>
          <w:rFonts w:ascii="Traditional Arabic" w:hAnsi="Traditional Arabic" w:cs="Traditional Arabic" w:hint="cs"/>
          <w:sz w:val="28"/>
          <w:szCs w:val="28"/>
          <w:rtl/>
        </w:rPr>
        <w:t xml:space="preserve">. </w:t>
      </w:r>
    </w:p>
  </w:footnote>
  <w:footnote w:id="114">
    <w:p w14:paraId="4DA1AB35" w14:textId="20D68428" w:rsidR="00DE1DDA" w:rsidRPr="00814E40" w:rsidRDefault="00DE1DDA" w:rsidP="002D0843">
      <w:pPr>
        <w:pStyle w:val="a5"/>
        <w:widowControl w:val="0"/>
        <w:jc w:val="both"/>
        <w:rPr>
          <w:rFonts w:ascii="Traditional Arabic" w:hAnsi="Traditional Arabic" w:cs="Traditional Arabic"/>
          <w:sz w:val="28"/>
          <w:szCs w:val="28"/>
          <w:rtl/>
        </w:rPr>
      </w:pPr>
      <w:r w:rsidRPr="00814E40">
        <w:rPr>
          <w:rFonts w:ascii="Traditional Arabic" w:hAnsi="Traditional Arabic" w:cs="Traditional Arabic"/>
          <w:sz w:val="28"/>
          <w:szCs w:val="28"/>
        </w:rPr>
        <w:t>(</w:t>
      </w:r>
      <w:r w:rsidRPr="00814E40">
        <w:rPr>
          <w:rStyle w:val="a7"/>
          <w:rFonts w:ascii="Traditional Arabic" w:hAnsi="Traditional Arabic" w:cs="Traditional Arabic"/>
          <w:sz w:val="28"/>
          <w:szCs w:val="28"/>
        </w:rPr>
        <w:footnoteRef/>
      </w:r>
      <w:r w:rsidRPr="00814E40">
        <w:rPr>
          <w:rFonts w:ascii="Traditional Arabic" w:hAnsi="Traditional Arabic" w:cs="Traditional Arabic"/>
          <w:sz w:val="28"/>
          <w:szCs w:val="28"/>
        </w:rPr>
        <w:t>)</w:t>
      </w:r>
      <w:r w:rsidRPr="00814E40">
        <w:rPr>
          <w:rFonts w:ascii="Traditional Arabic" w:hAnsi="Traditional Arabic" w:cs="Traditional Arabic"/>
          <w:sz w:val="28"/>
          <w:szCs w:val="28"/>
          <w:rtl/>
        </w:rPr>
        <w:t xml:space="preserve"> قال الترمذي بعد ذكر الحديث: </w:t>
      </w:r>
      <w:r w:rsidRPr="00475C18">
        <w:rPr>
          <w:rFonts w:ascii="Traditional Arabic" w:hAnsi="Traditional Arabic" w:cs="Traditional Arabic"/>
          <w:sz w:val="28"/>
          <w:szCs w:val="28"/>
          <w:rtl/>
        </w:rPr>
        <w:t>وَفَسَّرَ بَعْضُ أَهْلِ الْعِلْمِ هَذَا الْحَدِيثَ</w:t>
      </w:r>
      <w:r w:rsidR="00F97517">
        <w:rPr>
          <w:rFonts w:ascii="Traditional Arabic" w:hAnsi="Traditional Arabic" w:cs="Traditional Arabic" w:hint="cs"/>
          <w:sz w:val="28"/>
          <w:szCs w:val="28"/>
          <w:rtl/>
        </w:rPr>
        <w:t>،</w:t>
      </w:r>
      <w:r w:rsidRPr="00475C18">
        <w:rPr>
          <w:rFonts w:ascii="Traditional Arabic" w:hAnsi="Traditional Arabic" w:cs="Traditional Arabic"/>
          <w:sz w:val="28"/>
          <w:szCs w:val="28"/>
          <w:rtl/>
        </w:rPr>
        <w:t xml:space="preserve"> فَقَالُوا</w:t>
      </w:r>
      <w:r w:rsidR="00F97517">
        <w:rPr>
          <w:rFonts w:ascii="Traditional Arabic" w:hAnsi="Traditional Arabic" w:cs="Traditional Arabic" w:hint="cs"/>
          <w:sz w:val="28"/>
          <w:szCs w:val="28"/>
          <w:rtl/>
        </w:rPr>
        <w:t xml:space="preserve">: </w:t>
      </w:r>
      <w:r w:rsidRPr="00475C18">
        <w:rPr>
          <w:rFonts w:ascii="Traditional Arabic" w:hAnsi="Traditional Arabic" w:cs="Traditional Arabic"/>
          <w:sz w:val="28"/>
          <w:szCs w:val="28"/>
          <w:rtl/>
        </w:rPr>
        <w:t>إِنَّمَا هَبَطَ عَلَى عِلْمِ اللهِ وَقُدْرَتِهِ وَسُلْطَانِهِ. عِلْمُ اللهِ وَقُدْرَتُهُ وَسُلْطَانُهُ فِي كُلِّ مَكَانٍ</w:t>
      </w:r>
      <w:r w:rsidR="00F97517">
        <w:rPr>
          <w:rFonts w:ascii="Traditional Arabic" w:hAnsi="Traditional Arabic" w:cs="Traditional Arabic" w:hint="cs"/>
          <w:sz w:val="28"/>
          <w:szCs w:val="28"/>
          <w:rtl/>
        </w:rPr>
        <w:t>،</w:t>
      </w:r>
      <w:r w:rsidRPr="00475C18">
        <w:rPr>
          <w:rFonts w:ascii="Traditional Arabic" w:hAnsi="Traditional Arabic" w:cs="Traditional Arabic"/>
          <w:sz w:val="28"/>
          <w:szCs w:val="28"/>
          <w:rtl/>
        </w:rPr>
        <w:t xml:space="preserve"> وَهُوَ عَلَى الْعَرْشِ كَمَا وَصَفَ فِي كِتَابِهِ</w:t>
      </w:r>
      <w:r w:rsidR="00814E40" w:rsidRPr="00814E40">
        <w:rPr>
          <w:rFonts w:ascii="Traditional Arabic" w:hAnsi="Traditional Arabic" w:cs="Traditional Arabic"/>
          <w:sz w:val="28"/>
          <w:szCs w:val="28"/>
          <w:rtl/>
        </w:rPr>
        <w:t>.</w:t>
      </w:r>
    </w:p>
  </w:footnote>
  <w:footnote w:id="115">
    <w:p w14:paraId="697CE0F1" w14:textId="7AE3AC79" w:rsidR="00027E7A" w:rsidRPr="00E766E2" w:rsidRDefault="00027E7A" w:rsidP="002D0843">
      <w:pPr>
        <w:pStyle w:val="a5"/>
        <w:widowControl w:val="0"/>
        <w:jc w:val="both"/>
        <w:rPr>
          <w:rFonts w:ascii="Traditional Arabic" w:hAnsi="Traditional Arabic" w:cs="Traditional Arabic"/>
          <w:sz w:val="28"/>
          <w:szCs w:val="28"/>
          <w:rtl/>
        </w:rPr>
      </w:pPr>
      <w:r w:rsidRPr="00E766E2">
        <w:rPr>
          <w:rFonts w:ascii="Traditional Arabic" w:hAnsi="Traditional Arabic" w:cs="Traditional Arabic"/>
          <w:sz w:val="28"/>
          <w:szCs w:val="28"/>
        </w:rPr>
        <w:t>(</w:t>
      </w:r>
      <w:r w:rsidRPr="00E766E2">
        <w:rPr>
          <w:rStyle w:val="a7"/>
          <w:rFonts w:ascii="Traditional Arabic" w:hAnsi="Traditional Arabic" w:cs="Traditional Arabic"/>
          <w:sz w:val="28"/>
          <w:szCs w:val="28"/>
        </w:rPr>
        <w:footnoteRef/>
      </w:r>
      <w:r w:rsidRPr="00E766E2">
        <w:rPr>
          <w:rFonts w:ascii="Traditional Arabic" w:hAnsi="Traditional Arabic" w:cs="Traditional Arabic"/>
          <w:sz w:val="28"/>
          <w:szCs w:val="28"/>
        </w:rPr>
        <w:t>)</w:t>
      </w:r>
      <w:r w:rsidRPr="00E766E2">
        <w:rPr>
          <w:rFonts w:ascii="Traditional Arabic" w:hAnsi="Traditional Arabic" w:cs="Traditional Arabic"/>
          <w:sz w:val="28"/>
          <w:szCs w:val="28"/>
          <w:rtl/>
        </w:rPr>
        <w:t xml:space="preserve"> </w:t>
      </w:r>
      <w:r w:rsidR="003F1FC0" w:rsidRPr="00E766E2">
        <w:rPr>
          <w:rFonts w:ascii="Traditional Arabic" w:hAnsi="Traditional Arabic" w:cs="Traditional Arabic"/>
          <w:sz w:val="28"/>
          <w:szCs w:val="28"/>
          <w:rtl/>
        </w:rPr>
        <w:t xml:space="preserve">رواه </w:t>
      </w:r>
      <w:r w:rsidR="00356A6E" w:rsidRPr="00E766E2">
        <w:rPr>
          <w:rFonts w:ascii="Traditional Arabic" w:hAnsi="Traditional Arabic" w:cs="Traditional Arabic"/>
          <w:sz w:val="28"/>
          <w:szCs w:val="28"/>
          <w:rtl/>
        </w:rPr>
        <w:t xml:space="preserve">بهذا اللفظ </w:t>
      </w:r>
      <w:r w:rsidR="003F1FC0" w:rsidRPr="00E766E2">
        <w:rPr>
          <w:rFonts w:ascii="Traditional Arabic" w:hAnsi="Traditional Arabic" w:cs="Traditional Arabic"/>
          <w:sz w:val="28"/>
          <w:szCs w:val="28"/>
          <w:rtl/>
        </w:rPr>
        <w:t>الإمام أحمد (17225) وأبو داود (</w:t>
      </w:r>
      <w:r w:rsidR="00356A6E" w:rsidRPr="00E766E2">
        <w:rPr>
          <w:rFonts w:ascii="Traditional Arabic" w:hAnsi="Traditional Arabic" w:cs="Traditional Arabic"/>
          <w:sz w:val="28"/>
          <w:szCs w:val="28"/>
          <w:rtl/>
        </w:rPr>
        <w:t xml:space="preserve">3644) </w:t>
      </w:r>
      <w:r w:rsidR="00174C5F" w:rsidRPr="00E766E2">
        <w:rPr>
          <w:rFonts w:ascii="Traditional Arabic" w:hAnsi="Traditional Arabic" w:cs="Traditional Arabic"/>
          <w:sz w:val="28"/>
          <w:szCs w:val="28"/>
          <w:rtl/>
        </w:rPr>
        <w:t xml:space="preserve">عن أبي نملة الأنصاري </w:t>
      </w:r>
      <w:r w:rsidR="00174C5F" w:rsidRPr="00E766E2">
        <w:rPr>
          <w:rFonts w:ascii="Traditional Arabic" w:hAnsi="Traditional Arabic" w:cs="Traditional Arabic"/>
          <w:sz w:val="28"/>
          <w:szCs w:val="28"/>
        </w:rPr>
        <w:sym w:font="AGA Arabesque" w:char="F074"/>
      </w:r>
      <w:r w:rsidR="00174C5F" w:rsidRPr="00E766E2">
        <w:rPr>
          <w:rFonts w:ascii="Traditional Arabic" w:hAnsi="Traditional Arabic" w:cs="Traditional Arabic"/>
          <w:sz w:val="28"/>
          <w:szCs w:val="28"/>
          <w:rtl/>
        </w:rPr>
        <w:t xml:space="preserve">. </w:t>
      </w:r>
      <w:r w:rsidR="00356A6E" w:rsidRPr="00E766E2">
        <w:rPr>
          <w:rFonts w:ascii="Traditional Arabic" w:hAnsi="Traditional Arabic" w:cs="Traditional Arabic"/>
          <w:sz w:val="28"/>
          <w:szCs w:val="28"/>
          <w:rtl/>
        </w:rPr>
        <w:t xml:space="preserve">قال محققو المسند: </w:t>
      </w:r>
      <w:r w:rsidR="00723133" w:rsidRPr="00E766E2">
        <w:rPr>
          <w:rFonts w:ascii="Traditional Arabic" w:hAnsi="Traditional Arabic" w:cs="Traditional Arabic"/>
          <w:sz w:val="28"/>
          <w:szCs w:val="28"/>
          <w:rtl/>
        </w:rPr>
        <w:t>إسناده حسن.</w:t>
      </w:r>
    </w:p>
    <w:p w14:paraId="129B1A52" w14:textId="788285DD" w:rsidR="005F1884" w:rsidRPr="00E766E2" w:rsidRDefault="005F1884" w:rsidP="002D0843">
      <w:pPr>
        <w:pStyle w:val="a5"/>
        <w:widowControl w:val="0"/>
        <w:jc w:val="both"/>
        <w:rPr>
          <w:rFonts w:ascii="Traditional Arabic" w:hAnsi="Traditional Arabic" w:cs="Traditional Arabic"/>
          <w:sz w:val="28"/>
          <w:szCs w:val="28"/>
        </w:rPr>
      </w:pPr>
      <w:r w:rsidRPr="00E766E2">
        <w:rPr>
          <w:rFonts w:ascii="Traditional Arabic" w:hAnsi="Traditional Arabic" w:cs="Traditional Arabic"/>
          <w:sz w:val="28"/>
          <w:szCs w:val="28"/>
          <w:rtl/>
        </w:rPr>
        <w:t>وبنحوه أخرجه البخاري (4485) بسنده عَنْ</w:t>
      </w:r>
      <w:r w:rsidRPr="00E766E2">
        <w:rPr>
          <w:rFonts w:ascii="Traditional Arabic" w:hAnsi="Traditional Arabic" w:cs="Traditional Arabic"/>
          <w:sz w:val="28"/>
          <w:szCs w:val="28"/>
        </w:rPr>
        <w:t> </w:t>
      </w:r>
      <w:r w:rsidRPr="00E766E2">
        <w:rPr>
          <w:rFonts w:ascii="Traditional Arabic" w:hAnsi="Traditional Arabic" w:cs="Traditional Arabic"/>
          <w:sz w:val="28"/>
          <w:szCs w:val="28"/>
          <w:rtl/>
        </w:rPr>
        <w:t>أَبِي هُرَيْرَةَ</w:t>
      </w:r>
      <w:r w:rsidR="00D454AE">
        <w:rPr>
          <w:rFonts w:ascii="Traditional Arabic" w:hAnsi="Traditional Arabic" w:cs="Traditional Arabic" w:hint="cs"/>
          <w:sz w:val="28"/>
          <w:szCs w:val="28"/>
          <w:rtl/>
        </w:rPr>
        <w:t xml:space="preserve"> </w:t>
      </w:r>
      <w:r w:rsidR="00D454AE" w:rsidRPr="00D454AE">
        <w:rPr>
          <w:rFonts w:ascii="Traditional Arabic" w:hAnsi="Traditional Arabic" w:cs="Traditional Arabic"/>
          <w:sz w:val="28"/>
          <w:szCs w:val="28"/>
        </w:rPr>
        <w:sym w:font="AGA Arabesque" w:char="F074"/>
      </w:r>
      <w:r w:rsidR="00D454AE">
        <w:rPr>
          <w:rFonts w:ascii="Traditional Arabic" w:hAnsi="Traditional Arabic" w:cs="Traditional Arabic" w:hint="cs"/>
          <w:sz w:val="28"/>
          <w:szCs w:val="28"/>
          <w:rtl/>
        </w:rPr>
        <w:t xml:space="preserve"> </w:t>
      </w:r>
      <w:r w:rsidRPr="00E766E2">
        <w:rPr>
          <w:rFonts w:ascii="Traditional Arabic" w:hAnsi="Traditional Arabic" w:cs="Traditional Arabic"/>
          <w:sz w:val="28"/>
          <w:szCs w:val="28"/>
          <w:rtl/>
        </w:rPr>
        <w:t>قَالَ</w:t>
      </w:r>
      <w:r w:rsidR="00D454AE">
        <w:rPr>
          <w:rFonts w:ascii="Traditional Arabic" w:hAnsi="Traditional Arabic" w:cs="Traditional Arabic" w:hint="cs"/>
          <w:sz w:val="28"/>
          <w:szCs w:val="28"/>
          <w:rtl/>
        </w:rPr>
        <w:t xml:space="preserve">: </w:t>
      </w:r>
      <w:r w:rsidRPr="00E766E2">
        <w:rPr>
          <w:rFonts w:ascii="Traditional Arabic" w:hAnsi="Traditional Arabic" w:cs="Traditional Arabic"/>
          <w:sz w:val="28"/>
          <w:szCs w:val="28"/>
          <w:rtl/>
        </w:rPr>
        <w:t>كَانَ أَهْلُ الْكِتَابِ يَقْرَؤُونَ التَّوْرَاةَ بِالْعِبْرَانِيَّةِ، وَيُفَسِّرُونَهَا</w:t>
      </w:r>
      <w:r w:rsidR="00D454AE">
        <w:rPr>
          <w:rFonts w:ascii="Traditional Arabic" w:hAnsi="Traditional Arabic" w:cs="Traditional Arabic" w:hint="cs"/>
          <w:sz w:val="28"/>
          <w:szCs w:val="28"/>
          <w:rtl/>
        </w:rPr>
        <w:t xml:space="preserve"> </w:t>
      </w:r>
      <w:r w:rsidRPr="00E766E2">
        <w:rPr>
          <w:rFonts w:ascii="Traditional Arabic" w:hAnsi="Traditional Arabic" w:cs="Traditional Arabic"/>
          <w:sz w:val="28"/>
          <w:szCs w:val="28"/>
          <w:rtl/>
        </w:rPr>
        <w:t>بِالْعَرَبِيَّةِ لِأَهْلِ الْإِسْلَامِ،</w:t>
      </w:r>
      <w:r w:rsidRPr="00E766E2">
        <w:rPr>
          <w:rFonts w:ascii="Traditional Arabic" w:hAnsi="Traditional Arabic" w:cs="Traditional Arabic"/>
          <w:sz w:val="28"/>
          <w:szCs w:val="28"/>
        </w:rPr>
        <w:t> </w:t>
      </w:r>
      <w:r w:rsidRPr="00E766E2">
        <w:rPr>
          <w:rFonts w:ascii="Traditional Arabic" w:hAnsi="Traditional Arabic" w:cs="Traditional Arabic"/>
          <w:sz w:val="28"/>
          <w:szCs w:val="28"/>
          <w:rtl/>
        </w:rPr>
        <w:t>فَقَالَ رَسُولُ اللهِ</w:t>
      </w:r>
      <w:r w:rsidR="00D454AE">
        <w:rPr>
          <w:rFonts w:ascii="Traditional Arabic" w:hAnsi="Traditional Arabic" w:cs="Traditional Arabic" w:hint="cs"/>
          <w:sz w:val="28"/>
          <w:szCs w:val="28"/>
          <w:rtl/>
        </w:rPr>
        <w:t xml:space="preserve"> </w:t>
      </w:r>
      <w:r w:rsidRPr="00E766E2">
        <w:rPr>
          <w:rFonts w:ascii="Traditional Arabic" w:hAnsi="Traditional Arabic" w:cs="Traditional Arabic"/>
          <w:sz w:val="28"/>
          <w:szCs w:val="28"/>
          <w:rtl/>
        </w:rPr>
        <w:t>ﷺ</w:t>
      </w:r>
      <w:r w:rsidR="00D454AE">
        <w:rPr>
          <w:rFonts w:ascii="Traditional Arabic" w:hAnsi="Traditional Arabic" w:cs="Traditional Arabic" w:hint="cs"/>
          <w:sz w:val="28"/>
          <w:szCs w:val="28"/>
          <w:rtl/>
        </w:rPr>
        <w:t>: "</w:t>
      </w:r>
      <w:r w:rsidRPr="00D454AE">
        <w:rPr>
          <w:rFonts w:ascii="Traditional Arabic" w:hAnsi="Traditional Arabic" w:cs="Traditional Arabic"/>
          <w:b/>
          <w:bCs/>
          <w:color w:val="538135" w:themeColor="accent6" w:themeShade="BF"/>
          <w:sz w:val="28"/>
          <w:szCs w:val="28"/>
          <w:rtl/>
        </w:rPr>
        <w:t>لَا تُصَدِّقُوا أَهْلَ الْكِتَابِ وَلَا تُكَذِّبُوهُمْ،</w:t>
      </w:r>
      <w:r w:rsidRPr="00D454AE">
        <w:rPr>
          <w:rFonts w:ascii="Traditional Arabic" w:hAnsi="Traditional Arabic" w:cs="Traditional Arabic"/>
          <w:b/>
          <w:bCs/>
          <w:color w:val="538135" w:themeColor="accent6" w:themeShade="BF"/>
          <w:sz w:val="28"/>
          <w:szCs w:val="28"/>
        </w:rPr>
        <w:t> </w:t>
      </w:r>
      <w:r w:rsidRPr="00D454AE">
        <w:rPr>
          <w:rFonts w:ascii="Traditional Arabic" w:hAnsi="Traditional Arabic" w:cs="Traditional Arabic"/>
          <w:b/>
          <w:bCs/>
          <w:color w:val="538135" w:themeColor="accent6" w:themeShade="BF"/>
          <w:sz w:val="28"/>
          <w:szCs w:val="28"/>
          <w:rtl/>
        </w:rPr>
        <w:t>وَقُولُوا</w:t>
      </w:r>
      <w:r w:rsidR="0054583B">
        <w:rPr>
          <w:rFonts w:ascii="Traditional Arabic" w:hAnsi="Traditional Arabic" w:cs="Traditional Arabic" w:hint="cs"/>
          <w:b/>
          <w:bCs/>
          <w:color w:val="538135" w:themeColor="accent6" w:themeShade="BF"/>
          <w:sz w:val="28"/>
          <w:szCs w:val="28"/>
          <w:rtl/>
        </w:rPr>
        <w:t xml:space="preserve"> </w:t>
      </w:r>
      <w:r w:rsidR="0054583B" w:rsidRPr="0054583B">
        <w:rPr>
          <w:rFonts w:ascii="Traditional Arabic" w:hAnsi="Traditional Arabic" w:cs="Traditional Arabic"/>
          <w:sz w:val="28"/>
          <w:szCs w:val="28"/>
        </w:rPr>
        <w:sym w:font="AGA Arabesque" w:char="F029"/>
      </w:r>
      <w:r w:rsidRPr="0054583B">
        <w:rPr>
          <w:rFonts w:ascii="Traditional Arabic" w:hAnsi="Traditional Arabic" w:cs="Traditional Arabic"/>
          <w:b/>
          <w:bCs/>
          <w:color w:val="2E74B5" w:themeColor="accent5" w:themeShade="BF"/>
          <w:sz w:val="28"/>
          <w:szCs w:val="28"/>
          <w:rtl/>
        </w:rPr>
        <w:t>آمَنَّا بِاللهِ وَمَا أُنْزِلَ</w:t>
      </w:r>
      <w:r w:rsidR="0054583B" w:rsidRPr="0054583B">
        <w:rPr>
          <w:rFonts w:ascii="Traditional Arabic" w:hAnsi="Traditional Arabic" w:cs="Traditional Arabic"/>
          <w:sz w:val="28"/>
          <w:szCs w:val="28"/>
        </w:rPr>
        <w:sym w:font="AGA Arabesque" w:char="F028"/>
      </w:r>
      <w:r w:rsidRPr="00E766E2">
        <w:rPr>
          <w:rFonts w:ascii="Traditional Arabic" w:hAnsi="Traditional Arabic" w:cs="Traditional Arabic"/>
          <w:sz w:val="28"/>
          <w:szCs w:val="28"/>
          <w:rtl/>
        </w:rPr>
        <w:t xml:space="preserve"> الْآيَةَ</w:t>
      </w:r>
      <w:r w:rsidR="0054583B">
        <w:rPr>
          <w:rFonts w:ascii="Traditional Arabic" w:hAnsi="Traditional Arabic" w:cs="Traditional Arabic" w:hint="cs"/>
          <w:sz w:val="28"/>
          <w:szCs w:val="28"/>
          <w:rtl/>
        </w:rPr>
        <w:t>.</w:t>
      </w:r>
    </w:p>
    <w:p w14:paraId="32B70BF9" w14:textId="634D6573" w:rsidR="00174C5F" w:rsidRDefault="00174C5F" w:rsidP="002D0843">
      <w:pPr>
        <w:pStyle w:val="a6"/>
        <w:widowControl w:val="0"/>
        <w:jc w:val="both"/>
        <w:rPr>
          <w:rtl/>
        </w:rPr>
      </w:pPr>
    </w:p>
  </w:footnote>
  <w:footnote w:id="116">
    <w:p w14:paraId="577C0F61" w14:textId="5E1F638B" w:rsidR="005C34A4" w:rsidRPr="00F669FB" w:rsidRDefault="005C34A4" w:rsidP="002D0843">
      <w:pPr>
        <w:pStyle w:val="a5"/>
        <w:widowControl w:val="0"/>
        <w:jc w:val="both"/>
        <w:rPr>
          <w:rFonts w:ascii="Traditional Arabic" w:hAnsi="Traditional Arabic" w:cs="Traditional Arabic"/>
          <w:rtl/>
        </w:rPr>
      </w:pPr>
      <w:r w:rsidRPr="00F669FB">
        <w:rPr>
          <w:rFonts w:ascii="Traditional Arabic" w:hAnsi="Traditional Arabic" w:cs="Traditional Arabic"/>
        </w:rPr>
        <w:t>(</w:t>
      </w:r>
      <w:r w:rsidRPr="00F669FB">
        <w:rPr>
          <w:rStyle w:val="a7"/>
          <w:rFonts w:ascii="Traditional Arabic" w:hAnsi="Traditional Arabic" w:cs="Traditional Arabic"/>
        </w:rPr>
        <w:footnoteRef/>
      </w:r>
      <w:r w:rsidRPr="00F669FB">
        <w:rPr>
          <w:rFonts w:ascii="Traditional Arabic" w:hAnsi="Traditional Arabic" w:cs="Traditional Arabic"/>
        </w:rPr>
        <w:t>)</w:t>
      </w:r>
      <w:r w:rsidRPr="00F669FB">
        <w:rPr>
          <w:rFonts w:ascii="Traditional Arabic" w:hAnsi="Traditional Arabic" w:cs="Traditional Arabic"/>
          <w:rtl/>
        </w:rPr>
        <w:t xml:space="preserve"> </w:t>
      </w:r>
      <w:r w:rsidR="00726975" w:rsidRPr="00F669FB">
        <w:rPr>
          <w:rFonts w:ascii="Traditional Arabic" w:hAnsi="Traditional Arabic" w:cs="Traditional Arabic"/>
          <w:rtl/>
        </w:rPr>
        <w:t xml:space="preserve">ذكره ابن تيمية في </w:t>
      </w:r>
      <w:r w:rsidR="00BE60B3" w:rsidRPr="00F669FB">
        <w:rPr>
          <w:rFonts w:ascii="Traditional Arabic" w:hAnsi="Traditional Arabic" w:cs="Traditional Arabic"/>
          <w:rtl/>
        </w:rPr>
        <w:t>أكثر من كتاب</w:t>
      </w:r>
      <w:r w:rsidR="00F669FB" w:rsidRPr="00F669FB">
        <w:rPr>
          <w:rFonts w:ascii="Traditional Arabic" w:hAnsi="Traditional Arabic" w:cs="Traditional Arabic"/>
          <w:rtl/>
        </w:rPr>
        <w:t xml:space="preserve"> له</w:t>
      </w:r>
      <w:r w:rsidR="00BE60B3" w:rsidRPr="00F669FB">
        <w:rPr>
          <w:rFonts w:ascii="Traditional Arabic" w:hAnsi="Traditional Arabic" w:cs="Traditional Arabic"/>
          <w:rtl/>
        </w:rPr>
        <w:t>، وأيضًا ذكره ابن أبي العز الحنفي في شرح العقيدة الطحاوية (</w:t>
      </w:r>
      <w:r w:rsidR="00F669FB" w:rsidRPr="00F669FB">
        <w:rPr>
          <w:rFonts w:ascii="Traditional Arabic" w:hAnsi="Traditional Arabic" w:cs="Traditional Arabic"/>
          <w:rtl/>
        </w:rPr>
        <w:t>ص: 460) بتحقيق العلامة الألباني رحمه الله.</w:t>
      </w:r>
    </w:p>
  </w:footnote>
  <w:footnote w:id="117">
    <w:p w14:paraId="497D5547" w14:textId="77C58CCC" w:rsidR="002C5BBD" w:rsidRPr="00486971" w:rsidRDefault="002C5BBD" w:rsidP="002D0843">
      <w:pPr>
        <w:pStyle w:val="a5"/>
        <w:widowControl w:val="0"/>
        <w:jc w:val="both"/>
        <w:rPr>
          <w:rFonts w:ascii="Traditional Arabic" w:hAnsi="Traditional Arabic" w:cs="Traditional Arabic"/>
          <w:sz w:val="28"/>
          <w:szCs w:val="28"/>
          <w:rtl/>
        </w:rPr>
      </w:pPr>
      <w:r w:rsidRPr="00486971">
        <w:rPr>
          <w:rFonts w:ascii="Traditional Arabic" w:hAnsi="Traditional Arabic" w:cs="Traditional Arabic"/>
          <w:sz w:val="28"/>
          <w:szCs w:val="28"/>
        </w:rPr>
        <w:t>(</w:t>
      </w:r>
      <w:r w:rsidRPr="00486971">
        <w:rPr>
          <w:rStyle w:val="a7"/>
          <w:rFonts w:ascii="Traditional Arabic" w:hAnsi="Traditional Arabic" w:cs="Traditional Arabic"/>
          <w:sz w:val="28"/>
          <w:szCs w:val="28"/>
        </w:rPr>
        <w:footnoteRef/>
      </w:r>
      <w:r w:rsidRPr="00486971">
        <w:rPr>
          <w:rFonts w:ascii="Traditional Arabic" w:hAnsi="Traditional Arabic" w:cs="Traditional Arabic"/>
          <w:sz w:val="28"/>
          <w:szCs w:val="28"/>
        </w:rPr>
        <w:t>)</w:t>
      </w:r>
      <w:r w:rsidRPr="00486971">
        <w:rPr>
          <w:rFonts w:ascii="Traditional Arabic" w:hAnsi="Traditional Arabic" w:cs="Traditional Arabic"/>
          <w:sz w:val="28"/>
          <w:szCs w:val="28"/>
          <w:rtl/>
        </w:rPr>
        <w:t xml:space="preserve"> </w:t>
      </w:r>
      <w:r w:rsidR="00FF1265">
        <w:rPr>
          <w:rFonts w:ascii="Traditional Arabic" w:hAnsi="Traditional Arabic" w:cs="Traditional Arabic" w:hint="cs"/>
          <w:sz w:val="28"/>
          <w:szCs w:val="28"/>
          <w:rtl/>
        </w:rPr>
        <w:t xml:space="preserve">روى البخاري في صحيحه (6382) بسنده </w:t>
      </w:r>
      <w:r w:rsidR="00486971" w:rsidRPr="00486971">
        <w:rPr>
          <w:rFonts w:ascii="Traditional Arabic" w:hAnsi="Traditional Arabic" w:cs="Traditional Arabic"/>
          <w:sz w:val="28"/>
          <w:szCs w:val="28"/>
          <w:rtl/>
        </w:rPr>
        <w:t>عَنْ</w:t>
      </w:r>
      <w:r w:rsidR="00FF1265">
        <w:rPr>
          <w:rFonts w:ascii="Traditional Arabic" w:hAnsi="Traditional Arabic" w:cs="Traditional Arabic" w:hint="cs"/>
          <w:sz w:val="28"/>
          <w:szCs w:val="28"/>
          <w:rtl/>
        </w:rPr>
        <w:t xml:space="preserve"> </w:t>
      </w:r>
      <w:r w:rsidR="00486971" w:rsidRPr="00FF1265">
        <w:rPr>
          <w:rFonts w:ascii="Traditional Arabic" w:hAnsi="Traditional Arabic" w:cs="Traditional Arabic"/>
          <w:sz w:val="28"/>
          <w:szCs w:val="28"/>
          <w:rtl/>
        </w:rPr>
        <w:t>جَابِرٍ</w:t>
      </w:r>
      <w:r w:rsidR="00FF1265">
        <w:rPr>
          <w:rFonts w:ascii="Traditional Arabic" w:hAnsi="Traditional Arabic" w:cs="Traditional Arabic" w:hint="cs"/>
          <w:sz w:val="28"/>
          <w:szCs w:val="28"/>
          <w:rtl/>
        </w:rPr>
        <w:t xml:space="preserve"> </w:t>
      </w:r>
      <w:r w:rsidR="00FF1265" w:rsidRPr="00FF1265">
        <w:rPr>
          <w:rFonts w:ascii="Traditional Arabic" w:hAnsi="Traditional Arabic" w:cs="Traditional Arabic"/>
          <w:sz w:val="28"/>
          <w:szCs w:val="28"/>
        </w:rPr>
        <w:sym w:font="AGA Arabesque" w:char="F074"/>
      </w:r>
      <w:r w:rsidR="00FF1265">
        <w:rPr>
          <w:rFonts w:ascii="Traditional Arabic" w:hAnsi="Traditional Arabic" w:cs="Traditional Arabic" w:hint="cs"/>
          <w:sz w:val="28"/>
          <w:szCs w:val="28"/>
          <w:rtl/>
        </w:rPr>
        <w:t xml:space="preserve">، </w:t>
      </w:r>
      <w:r w:rsidR="00486971" w:rsidRPr="00486971">
        <w:rPr>
          <w:rFonts w:ascii="Traditional Arabic" w:hAnsi="Traditional Arabic" w:cs="Traditional Arabic"/>
          <w:sz w:val="28"/>
          <w:szCs w:val="28"/>
          <w:rtl/>
        </w:rPr>
        <w:t>قَالَ</w:t>
      </w:r>
      <w:r w:rsidR="00FF1265">
        <w:rPr>
          <w:rFonts w:ascii="Traditional Arabic" w:hAnsi="Traditional Arabic" w:cs="Traditional Arabic" w:hint="cs"/>
          <w:sz w:val="28"/>
          <w:szCs w:val="28"/>
          <w:rtl/>
        </w:rPr>
        <w:t xml:space="preserve">: </w:t>
      </w:r>
      <w:r w:rsidR="00486971" w:rsidRPr="00486971">
        <w:rPr>
          <w:rFonts w:ascii="Traditional Arabic" w:hAnsi="Traditional Arabic" w:cs="Traditional Arabic"/>
          <w:sz w:val="28"/>
          <w:szCs w:val="28"/>
          <w:rtl/>
        </w:rPr>
        <w:t>كَانَ النَّبِيُّ</w:t>
      </w:r>
      <w:r w:rsidR="00FF1265">
        <w:rPr>
          <w:rFonts w:ascii="Traditional Arabic" w:hAnsi="Traditional Arabic" w:cs="Traditional Arabic" w:hint="cs"/>
          <w:sz w:val="28"/>
          <w:szCs w:val="28"/>
          <w:rtl/>
        </w:rPr>
        <w:t xml:space="preserve"> </w:t>
      </w:r>
      <w:r w:rsidR="00486971" w:rsidRPr="00486971">
        <w:rPr>
          <w:rFonts w:ascii="Traditional Arabic" w:hAnsi="Traditional Arabic" w:cs="Traditional Arabic"/>
          <w:sz w:val="28"/>
          <w:szCs w:val="28"/>
          <w:rtl/>
        </w:rPr>
        <w:t>ﷺ</w:t>
      </w:r>
      <w:r w:rsidR="007727C7">
        <w:rPr>
          <w:rFonts w:ascii="Traditional Arabic" w:hAnsi="Traditional Arabic" w:cs="Traditional Arabic" w:hint="cs"/>
          <w:sz w:val="28"/>
          <w:szCs w:val="28"/>
          <w:rtl/>
        </w:rPr>
        <w:t xml:space="preserve"> </w:t>
      </w:r>
      <w:r w:rsidR="00486971" w:rsidRPr="00486971">
        <w:rPr>
          <w:rFonts w:ascii="Traditional Arabic" w:hAnsi="Traditional Arabic" w:cs="Traditional Arabic"/>
          <w:sz w:val="28"/>
          <w:szCs w:val="28"/>
          <w:rtl/>
        </w:rPr>
        <w:t>يُعَلِّمُنَا الِاسْتِخَارَةَ فِي الْأُمُورِ كُلِّهَا،</w:t>
      </w:r>
      <w:r w:rsidR="00486971" w:rsidRPr="00486971">
        <w:rPr>
          <w:rFonts w:ascii="Traditional Arabic" w:hAnsi="Traditional Arabic" w:cs="Traditional Arabic"/>
          <w:sz w:val="28"/>
          <w:szCs w:val="28"/>
        </w:rPr>
        <w:t> </w:t>
      </w:r>
      <w:r w:rsidR="00486971" w:rsidRPr="00486971">
        <w:rPr>
          <w:rFonts w:ascii="Traditional Arabic" w:hAnsi="Traditional Arabic" w:cs="Traditional Arabic"/>
          <w:sz w:val="28"/>
          <w:szCs w:val="28"/>
          <w:rtl/>
        </w:rPr>
        <w:t>كَالسُّورَةِ مِنَ الْقُرْآنِ</w:t>
      </w:r>
      <w:r w:rsidR="007727C7">
        <w:rPr>
          <w:rFonts w:ascii="Traditional Arabic" w:hAnsi="Traditional Arabic" w:cs="Traditional Arabic" w:hint="cs"/>
          <w:sz w:val="28"/>
          <w:szCs w:val="28"/>
          <w:rtl/>
        </w:rPr>
        <w:t>: "</w:t>
      </w:r>
      <w:r w:rsidR="00486971" w:rsidRPr="007727C7">
        <w:rPr>
          <w:rFonts w:ascii="Traditional Arabic" w:hAnsi="Traditional Arabic" w:cs="Traditional Arabic"/>
          <w:b/>
          <w:bCs/>
          <w:color w:val="538135" w:themeColor="accent6" w:themeShade="BF"/>
          <w:sz w:val="28"/>
          <w:szCs w:val="28"/>
          <w:rtl/>
        </w:rPr>
        <w:t>إِذَا هَمَّ بِالْأَمْرِ فَلْيَرْكَعْ رَكْعَتَيْنِ،</w:t>
      </w:r>
      <w:r w:rsidR="00D92AD5">
        <w:rPr>
          <w:rFonts w:ascii="Traditional Arabic" w:hAnsi="Traditional Arabic" w:cs="Traditional Arabic" w:hint="cs"/>
          <w:b/>
          <w:bCs/>
          <w:color w:val="538135" w:themeColor="accent6" w:themeShade="BF"/>
          <w:sz w:val="28"/>
          <w:szCs w:val="28"/>
          <w:rtl/>
        </w:rPr>
        <w:t xml:space="preserve"> </w:t>
      </w:r>
      <w:r w:rsidR="00486971" w:rsidRPr="007727C7">
        <w:rPr>
          <w:rFonts w:ascii="Traditional Arabic" w:hAnsi="Traditional Arabic" w:cs="Traditional Arabic"/>
          <w:b/>
          <w:bCs/>
          <w:color w:val="538135" w:themeColor="accent6" w:themeShade="BF"/>
          <w:sz w:val="28"/>
          <w:szCs w:val="28"/>
          <w:rtl/>
        </w:rPr>
        <w:t>ثُمَّ يَقُولُ</w:t>
      </w:r>
      <w:r w:rsidR="00D92AD5">
        <w:rPr>
          <w:rFonts w:ascii="Traditional Arabic" w:hAnsi="Traditional Arabic" w:cs="Traditional Arabic" w:hint="cs"/>
          <w:b/>
          <w:bCs/>
          <w:color w:val="538135" w:themeColor="accent6" w:themeShade="BF"/>
          <w:sz w:val="28"/>
          <w:szCs w:val="28"/>
          <w:rtl/>
        </w:rPr>
        <w:t xml:space="preserve">: </w:t>
      </w:r>
      <w:r w:rsidR="00486971" w:rsidRPr="007727C7">
        <w:rPr>
          <w:rFonts w:ascii="Traditional Arabic" w:hAnsi="Traditional Arabic" w:cs="Traditional Arabic"/>
          <w:b/>
          <w:bCs/>
          <w:color w:val="538135" w:themeColor="accent6" w:themeShade="BF"/>
          <w:sz w:val="28"/>
          <w:szCs w:val="28"/>
          <w:rtl/>
        </w:rPr>
        <w:t xml:space="preserve">اللَّهُمَّ إِنِّي أَسْتَخِيرُكَ بِعِلْمِكَ، </w:t>
      </w:r>
      <w:proofErr w:type="spellStart"/>
      <w:r w:rsidR="00486971" w:rsidRPr="007727C7">
        <w:rPr>
          <w:rFonts w:ascii="Traditional Arabic" w:hAnsi="Traditional Arabic" w:cs="Traditional Arabic"/>
          <w:b/>
          <w:bCs/>
          <w:color w:val="538135" w:themeColor="accent6" w:themeShade="BF"/>
          <w:sz w:val="28"/>
          <w:szCs w:val="28"/>
          <w:rtl/>
        </w:rPr>
        <w:t>وَأَسْتَقْدِرُكَ</w:t>
      </w:r>
      <w:proofErr w:type="spellEnd"/>
      <w:r w:rsidR="00486971" w:rsidRPr="007727C7">
        <w:rPr>
          <w:rFonts w:ascii="Traditional Arabic" w:hAnsi="Traditional Arabic" w:cs="Traditional Arabic"/>
          <w:b/>
          <w:bCs/>
          <w:color w:val="538135" w:themeColor="accent6" w:themeShade="BF"/>
          <w:sz w:val="28"/>
          <w:szCs w:val="28"/>
          <w:rtl/>
        </w:rPr>
        <w:t xml:space="preserve"> بِقُدْرَتِكَ، وَأَسْأَلُكَ مِنْ فَضْلِكَ الْعَظِيمِ، فَإِنَّكَ تَقْدِرُ وَلَا أَقْدِرُ، وَتَعْلَمُ وَلَا أَعْلَمُ، وَأَنْتَ عَلَّامُ الْغُيُوبِ، اللَّهُمَّ إِنْ كُنْتَ تَعْلَمُ أَنَّ هَذَا الْأَمْرَ خَيْرٌ لِي فِي دِينِي وَمَعَاشِي وَعَاقِبَةِ أَمْرِي</w:t>
      </w:r>
      <w:r w:rsidR="00D92AD5">
        <w:rPr>
          <w:rFonts w:ascii="Traditional Arabic" w:hAnsi="Traditional Arabic" w:cs="Traditional Arabic" w:hint="cs"/>
          <w:b/>
          <w:bCs/>
          <w:color w:val="538135" w:themeColor="accent6" w:themeShade="BF"/>
          <w:sz w:val="28"/>
          <w:szCs w:val="28"/>
          <w:rtl/>
        </w:rPr>
        <w:t xml:space="preserve"> _</w:t>
      </w:r>
      <w:r w:rsidR="00486971" w:rsidRPr="007727C7">
        <w:rPr>
          <w:rFonts w:ascii="Traditional Arabic" w:hAnsi="Traditional Arabic" w:cs="Traditional Arabic"/>
          <w:b/>
          <w:bCs/>
          <w:color w:val="538135" w:themeColor="accent6" w:themeShade="BF"/>
          <w:sz w:val="28"/>
          <w:szCs w:val="28"/>
          <w:rtl/>
        </w:rPr>
        <w:t>أَوْ قَالَ</w:t>
      </w:r>
      <w:r w:rsidR="00D92AD5">
        <w:rPr>
          <w:rFonts w:ascii="Traditional Arabic" w:hAnsi="Traditional Arabic" w:cs="Traditional Arabic" w:hint="cs"/>
          <w:b/>
          <w:bCs/>
          <w:color w:val="538135" w:themeColor="accent6" w:themeShade="BF"/>
          <w:sz w:val="28"/>
          <w:szCs w:val="28"/>
          <w:rtl/>
        </w:rPr>
        <w:t>:</w:t>
      </w:r>
      <w:r w:rsidR="00486971" w:rsidRPr="007727C7">
        <w:rPr>
          <w:rFonts w:ascii="Traditional Arabic" w:hAnsi="Traditional Arabic" w:cs="Traditional Arabic"/>
          <w:b/>
          <w:bCs/>
          <w:color w:val="538135" w:themeColor="accent6" w:themeShade="BF"/>
          <w:sz w:val="28"/>
          <w:szCs w:val="28"/>
          <w:rtl/>
        </w:rPr>
        <w:t xml:space="preserve"> فِي عَاجِلِ أَمْرِي وَآجِلِهِ</w:t>
      </w:r>
      <w:r w:rsidR="00D92AD5">
        <w:rPr>
          <w:rFonts w:ascii="Traditional Arabic" w:hAnsi="Traditional Arabic" w:cs="Traditional Arabic" w:hint="cs"/>
          <w:b/>
          <w:bCs/>
          <w:color w:val="538135" w:themeColor="accent6" w:themeShade="BF"/>
          <w:sz w:val="28"/>
          <w:szCs w:val="28"/>
          <w:rtl/>
        </w:rPr>
        <w:t>-</w:t>
      </w:r>
      <w:r w:rsidR="00486971" w:rsidRPr="007727C7">
        <w:rPr>
          <w:rFonts w:ascii="Traditional Arabic" w:hAnsi="Traditional Arabic" w:cs="Traditional Arabic"/>
          <w:b/>
          <w:bCs/>
          <w:color w:val="538135" w:themeColor="accent6" w:themeShade="BF"/>
          <w:sz w:val="28"/>
          <w:szCs w:val="28"/>
          <w:rtl/>
        </w:rPr>
        <w:t xml:space="preserve"> فَاقْدُرْهُ لِي، وَإِنْ كُنْتَ تَعْلَمُ أَنَّ هَذَا الْأَمْرَ شَرٌّ لِي فِي دِينِي وَمَعَاشِي وَعَاقِبَةِ أَمْرِي</w:t>
      </w:r>
      <w:r w:rsidR="00D92AD5">
        <w:rPr>
          <w:rFonts w:ascii="Traditional Arabic" w:hAnsi="Traditional Arabic" w:cs="Traditional Arabic" w:hint="cs"/>
          <w:b/>
          <w:bCs/>
          <w:color w:val="538135" w:themeColor="accent6" w:themeShade="BF"/>
          <w:sz w:val="28"/>
          <w:szCs w:val="28"/>
          <w:rtl/>
        </w:rPr>
        <w:t xml:space="preserve"> -</w:t>
      </w:r>
      <w:r w:rsidR="00486971" w:rsidRPr="007727C7">
        <w:rPr>
          <w:rFonts w:ascii="Traditional Arabic" w:hAnsi="Traditional Arabic" w:cs="Traditional Arabic"/>
          <w:b/>
          <w:bCs/>
          <w:color w:val="538135" w:themeColor="accent6" w:themeShade="BF"/>
          <w:sz w:val="28"/>
          <w:szCs w:val="28"/>
          <w:rtl/>
        </w:rPr>
        <w:t>أَوْ قَالَ</w:t>
      </w:r>
      <w:r w:rsidR="00D92AD5">
        <w:rPr>
          <w:rFonts w:ascii="Traditional Arabic" w:hAnsi="Traditional Arabic" w:cs="Traditional Arabic" w:hint="cs"/>
          <w:b/>
          <w:bCs/>
          <w:color w:val="538135" w:themeColor="accent6" w:themeShade="BF"/>
          <w:sz w:val="28"/>
          <w:szCs w:val="28"/>
          <w:rtl/>
        </w:rPr>
        <w:t>:</w:t>
      </w:r>
      <w:r w:rsidR="00486971" w:rsidRPr="007727C7">
        <w:rPr>
          <w:rFonts w:ascii="Traditional Arabic" w:hAnsi="Traditional Arabic" w:cs="Traditional Arabic"/>
          <w:b/>
          <w:bCs/>
          <w:color w:val="538135" w:themeColor="accent6" w:themeShade="BF"/>
          <w:sz w:val="28"/>
          <w:szCs w:val="28"/>
          <w:rtl/>
        </w:rPr>
        <w:t xml:space="preserve"> فِي عَاجِلِ أَمْرِي وَآجِلِهِ</w:t>
      </w:r>
      <w:r w:rsidR="00D92AD5">
        <w:rPr>
          <w:rFonts w:ascii="Traditional Arabic" w:hAnsi="Traditional Arabic" w:cs="Traditional Arabic" w:hint="cs"/>
          <w:b/>
          <w:bCs/>
          <w:color w:val="538135" w:themeColor="accent6" w:themeShade="BF"/>
          <w:sz w:val="28"/>
          <w:szCs w:val="28"/>
          <w:rtl/>
        </w:rPr>
        <w:t>-</w:t>
      </w:r>
      <w:r w:rsidR="00486971" w:rsidRPr="007727C7">
        <w:rPr>
          <w:rFonts w:ascii="Traditional Arabic" w:hAnsi="Traditional Arabic" w:cs="Traditional Arabic"/>
          <w:b/>
          <w:bCs/>
          <w:color w:val="538135" w:themeColor="accent6" w:themeShade="BF"/>
          <w:sz w:val="28"/>
          <w:szCs w:val="28"/>
          <w:rtl/>
        </w:rPr>
        <w:t xml:space="preserve"> فَاصْرِفْهُ عَنِّي وَاصْرِفْنِي عَنْهُ، وَاقْدُرْ لِي الْخَيْرَ حَيْثُ كَانَ</w:t>
      </w:r>
      <w:r w:rsidR="00D92AD5">
        <w:rPr>
          <w:rFonts w:ascii="Traditional Arabic" w:hAnsi="Traditional Arabic" w:cs="Traditional Arabic" w:hint="cs"/>
          <w:b/>
          <w:bCs/>
          <w:color w:val="538135" w:themeColor="accent6" w:themeShade="BF"/>
          <w:sz w:val="28"/>
          <w:szCs w:val="28"/>
          <w:rtl/>
        </w:rPr>
        <w:t>،</w:t>
      </w:r>
      <w:r w:rsidR="00486971" w:rsidRPr="007727C7">
        <w:rPr>
          <w:rFonts w:ascii="Traditional Arabic" w:hAnsi="Traditional Arabic" w:cs="Traditional Arabic"/>
          <w:b/>
          <w:bCs/>
          <w:color w:val="538135" w:themeColor="accent6" w:themeShade="BF"/>
          <w:sz w:val="28"/>
          <w:szCs w:val="28"/>
          <w:rtl/>
        </w:rPr>
        <w:t xml:space="preserve"> ثُمَّ رَضِّنِي بِهِ، وَيُسَمِّي حَاجَتَهُ</w:t>
      </w:r>
      <w:r w:rsidR="007727C7">
        <w:rPr>
          <w:rFonts w:ascii="Traditional Arabic" w:hAnsi="Traditional Arabic" w:cs="Traditional Arabic" w:hint="cs"/>
          <w:sz w:val="28"/>
          <w:szCs w:val="28"/>
          <w:rtl/>
        </w:rPr>
        <w:t>".</w:t>
      </w:r>
    </w:p>
  </w:footnote>
  <w:footnote w:id="118">
    <w:p w14:paraId="09AD1943" w14:textId="1B7209D8" w:rsidR="005F40B2" w:rsidRPr="00382E42" w:rsidRDefault="005F40B2" w:rsidP="002D0843">
      <w:pPr>
        <w:pStyle w:val="a5"/>
        <w:widowControl w:val="0"/>
        <w:jc w:val="both"/>
        <w:rPr>
          <w:rFonts w:ascii="Traditional Arabic" w:hAnsi="Traditional Arabic" w:cs="Traditional Arabic"/>
          <w:sz w:val="28"/>
          <w:szCs w:val="28"/>
          <w:rtl/>
        </w:rPr>
      </w:pPr>
      <w:r w:rsidRPr="00382E42">
        <w:rPr>
          <w:rFonts w:ascii="Traditional Arabic" w:hAnsi="Traditional Arabic" w:cs="Traditional Arabic"/>
          <w:sz w:val="28"/>
          <w:szCs w:val="28"/>
        </w:rPr>
        <w:t>(</w:t>
      </w:r>
      <w:r w:rsidRPr="00382E42">
        <w:rPr>
          <w:rStyle w:val="a7"/>
          <w:rFonts w:ascii="Traditional Arabic" w:hAnsi="Traditional Arabic" w:cs="Traditional Arabic"/>
          <w:sz w:val="28"/>
          <w:szCs w:val="28"/>
        </w:rPr>
        <w:footnoteRef/>
      </w:r>
      <w:r w:rsidRPr="00382E42">
        <w:rPr>
          <w:rFonts w:ascii="Traditional Arabic" w:hAnsi="Traditional Arabic" w:cs="Traditional Arabic"/>
          <w:sz w:val="28"/>
          <w:szCs w:val="28"/>
        </w:rPr>
        <w:t>)</w:t>
      </w:r>
      <w:r w:rsidRPr="00382E42">
        <w:rPr>
          <w:rFonts w:ascii="Traditional Arabic" w:hAnsi="Traditional Arabic" w:cs="Traditional Arabic"/>
          <w:sz w:val="28"/>
          <w:szCs w:val="28"/>
          <w:rtl/>
        </w:rPr>
        <w:t xml:space="preserve"> </w:t>
      </w:r>
      <w:r w:rsidR="00E01709">
        <w:rPr>
          <w:rFonts w:ascii="Traditional Arabic" w:hAnsi="Traditional Arabic" w:cs="Traditional Arabic" w:hint="cs"/>
          <w:sz w:val="28"/>
          <w:szCs w:val="28"/>
          <w:rtl/>
        </w:rPr>
        <w:t>روى مسلم في صحيحه (</w:t>
      </w:r>
      <w:r w:rsidR="0052213E">
        <w:rPr>
          <w:rFonts w:ascii="Traditional Arabic" w:hAnsi="Traditional Arabic" w:cs="Traditional Arabic" w:hint="cs"/>
          <w:sz w:val="28"/>
          <w:szCs w:val="28"/>
          <w:rtl/>
        </w:rPr>
        <w:t xml:space="preserve">125-2230) بسنده </w:t>
      </w:r>
      <w:r w:rsidR="0052213E" w:rsidRPr="0052213E">
        <w:rPr>
          <w:rFonts w:ascii="Traditional Arabic" w:hAnsi="Traditional Arabic" w:cs="Traditional Arabic"/>
          <w:sz w:val="28"/>
          <w:szCs w:val="28"/>
          <w:rtl/>
        </w:rPr>
        <w:t xml:space="preserve">عَنْ صَفِيَّةَ، عَنْ بَعْضِ أَزْوَاجِ النَّبِيِّ </w:t>
      </w:r>
      <w:r w:rsidR="0052213E" w:rsidRPr="0052213E">
        <w:rPr>
          <w:rFonts w:ascii="Traditional Arabic" w:hAnsi="Traditional Arabic" w:cs="Traditional Arabic"/>
          <w:sz w:val="28"/>
          <w:szCs w:val="28"/>
        </w:rPr>
        <w:sym w:font="AGA Arabesque" w:char="F072"/>
      </w:r>
      <w:r w:rsidR="0052213E">
        <w:rPr>
          <w:rFonts w:ascii="Traditional Arabic" w:hAnsi="Traditional Arabic" w:cs="Traditional Arabic" w:hint="cs"/>
          <w:sz w:val="28"/>
          <w:szCs w:val="28"/>
          <w:rtl/>
        </w:rPr>
        <w:t xml:space="preserve">، </w:t>
      </w:r>
      <w:r w:rsidR="0052213E" w:rsidRPr="0052213E">
        <w:rPr>
          <w:rFonts w:ascii="Traditional Arabic" w:hAnsi="Traditional Arabic" w:cs="Traditional Arabic"/>
          <w:sz w:val="28"/>
          <w:szCs w:val="28"/>
          <w:rtl/>
        </w:rPr>
        <w:t xml:space="preserve">عَنِ النَّبِيِّ </w:t>
      </w:r>
      <w:r w:rsidR="0052213E" w:rsidRPr="0052213E">
        <w:rPr>
          <w:rFonts w:ascii="Traditional Arabic" w:hAnsi="Traditional Arabic" w:cs="Traditional Arabic"/>
          <w:sz w:val="28"/>
          <w:szCs w:val="28"/>
        </w:rPr>
        <w:sym w:font="AGA Arabesque" w:char="F072"/>
      </w:r>
      <w:r w:rsidR="0052213E">
        <w:rPr>
          <w:rFonts w:ascii="Traditional Arabic" w:hAnsi="Traditional Arabic" w:cs="Traditional Arabic" w:hint="cs"/>
          <w:sz w:val="28"/>
          <w:szCs w:val="28"/>
          <w:rtl/>
        </w:rPr>
        <w:t xml:space="preserve">، </w:t>
      </w:r>
      <w:r w:rsidR="0052213E" w:rsidRPr="0052213E">
        <w:rPr>
          <w:rFonts w:ascii="Traditional Arabic" w:hAnsi="Traditional Arabic" w:cs="Traditional Arabic"/>
          <w:sz w:val="28"/>
          <w:szCs w:val="28"/>
          <w:rtl/>
        </w:rPr>
        <w:t>قَالَ</w:t>
      </w:r>
      <w:r w:rsidR="0052213E">
        <w:rPr>
          <w:rFonts w:ascii="Traditional Arabic" w:hAnsi="Traditional Arabic" w:cs="Traditional Arabic" w:hint="cs"/>
          <w:sz w:val="28"/>
          <w:szCs w:val="28"/>
          <w:rtl/>
        </w:rPr>
        <w:t>: "</w:t>
      </w:r>
      <w:r w:rsidR="0052213E" w:rsidRPr="0052213E">
        <w:rPr>
          <w:rFonts w:ascii="Traditional Arabic" w:hAnsi="Traditional Arabic" w:cs="Traditional Arabic"/>
          <w:b/>
          <w:bCs/>
          <w:color w:val="538135" w:themeColor="accent6" w:themeShade="BF"/>
          <w:sz w:val="28"/>
          <w:szCs w:val="28"/>
          <w:rtl/>
        </w:rPr>
        <w:t>مَنْ أَتَى عَرَّافًا</w:t>
      </w:r>
      <w:r w:rsidR="0052213E">
        <w:rPr>
          <w:rFonts w:ascii="Traditional Arabic" w:hAnsi="Traditional Arabic" w:cs="Traditional Arabic" w:hint="cs"/>
          <w:b/>
          <w:bCs/>
          <w:color w:val="538135" w:themeColor="accent6" w:themeShade="BF"/>
          <w:sz w:val="28"/>
          <w:szCs w:val="28"/>
          <w:rtl/>
        </w:rPr>
        <w:t>؛</w:t>
      </w:r>
      <w:r w:rsidR="0052213E" w:rsidRPr="0052213E">
        <w:rPr>
          <w:rFonts w:ascii="Traditional Arabic" w:hAnsi="Traditional Arabic" w:cs="Traditional Arabic"/>
          <w:b/>
          <w:bCs/>
          <w:color w:val="538135" w:themeColor="accent6" w:themeShade="BF"/>
          <w:sz w:val="28"/>
          <w:szCs w:val="28"/>
          <w:rtl/>
        </w:rPr>
        <w:t xml:space="preserve"> فَسَأَلَهُ عَنْ شَيْءٍ</w:t>
      </w:r>
      <w:r w:rsidR="0052213E">
        <w:rPr>
          <w:rFonts w:ascii="Traditional Arabic" w:hAnsi="Traditional Arabic" w:cs="Traditional Arabic" w:hint="cs"/>
          <w:b/>
          <w:bCs/>
          <w:color w:val="538135" w:themeColor="accent6" w:themeShade="BF"/>
          <w:sz w:val="28"/>
          <w:szCs w:val="28"/>
          <w:rtl/>
        </w:rPr>
        <w:t>،</w:t>
      </w:r>
      <w:r w:rsidR="0052213E" w:rsidRPr="0052213E">
        <w:rPr>
          <w:rFonts w:ascii="Traditional Arabic" w:hAnsi="Traditional Arabic" w:cs="Traditional Arabic"/>
          <w:b/>
          <w:bCs/>
          <w:color w:val="538135" w:themeColor="accent6" w:themeShade="BF"/>
          <w:sz w:val="28"/>
          <w:szCs w:val="28"/>
          <w:rtl/>
        </w:rPr>
        <w:t xml:space="preserve"> لَمْ تُقْبَلْ لَهُ صَلَاةٌ أ</w:t>
      </w:r>
      <w:r w:rsidR="0052213E">
        <w:rPr>
          <w:rFonts w:ascii="Traditional Arabic" w:hAnsi="Traditional Arabic" w:cs="Traditional Arabic" w:hint="cs"/>
          <w:b/>
          <w:bCs/>
          <w:color w:val="538135" w:themeColor="accent6" w:themeShade="BF"/>
          <w:sz w:val="28"/>
          <w:szCs w:val="28"/>
          <w:rtl/>
        </w:rPr>
        <w:t>َ</w:t>
      </w:r>
      <w:r w:rsidR="0052213E" w:rsidRPr="0052213E">
        <w:rPr>
          <w:rFonts w:ascii="Traditional Arabic" w:hAnsi="Traditional Arabic" w:cs="Traditional Arabic"/>
          <w:b/>
          <w:bCs/>
          <w:color w:val="538135" w:themeColor="accent6" w:themeShade="BF"/>
          <w:sz w:val="28"/>
          <w:szCs w:val="28"/>
          <w:rtl/>
        </w:rPr>
        <w:t>ر</w:t>
      </w:r>
      <w:r w:rsidR="0052213E">
        <w:rPr>
          <w:rFonts w:ascii="Traditional Arabic" w:hAnsi="Traditional Arabic" w:cs="Traditional Arabic" w:hint="cs"/>
          <w:b/>
          <w:bCs/>
          <w:color w:val="538135" w:themeColor="accent6" w:themeShade="BF"/>
          <w:sz w:val="28"/>
          <w:szCs w:val="28"/>
          <w:rtl/>
        </w:rPr>
        <w:t>ْ</w:t>
      </w:r>
      <w:r w:rsidR="0052213E" w:rsidRPr="0052213E">
        <w:rPr>
          <w:rFonts w:ascii="Traditional Arabic" w:hAnsi="Traditional Arabic" w:cs="Traditional Arabic"/>
          <w:b/>
          <w:bCs/>
          <w:color w:val="538135" w:themeColor="accent6" w:themeShade="BF"/>
          <w:sz w:val="28"/>
          <w:szCs w:val="28"/>
          <w:rtl/>
        </w:rPr>
        <w:t>ب</w:t>
      </w:r>
      <w:r w:rsidR="0052213E">
        <w:rPr>
          <w:rFonts w:ascii="Traditional Arabic" w:hAnsi="Traditional Arabic" w:cs="Traditional Arabic" w:hint="cs"/>
          <w:b/>
          <w:bCs/>
          <w:color w:val="538135" w:themeColor="accent6" w:themeShade="BF"/>
          <w:sz w:val="28"/>
          <w:szCs w:val="28"/>
          <w:rtl/>
        </w:rPr>
        <w:t>َ</w:t>
      </w:r>
      <w:r w:rsidR="0052213E" w:rsidRPr="0052213E">
        <w:rPr>
          <w:rFonts w:ascii="Traditional Arabic" w:hAnsi="Traditional Arabic" w:cs="Traditional Arabic"/>
          <w:b/>
          <w:bCs/>
          <w:color w:val="538135" w:themeColor="accent6" w:themeShade="BF"/>
          <w:sz w:val="28"/>
          <w:szCs w:val="28"/>
          <w:rtl/>
        </w:rPr>
        <w:t>ع</w:t>
      </w:r>
      <w:r w:rsidR="0052213E">
        <w:rPr>
          <w:rFonts w:ascii="Traditional Arabic" w:hAnsi="Traditional Arabic" w:cs="Traditional Arabic" w:hint="cs"/>
          <w:b/>
          <w:bCs/>
          <w:color w:val="538135" w:themeColor="accent6" w:themeShade="BF"/>
          <w:sz w:val="28"/>
          <w:szCs w:val="28"/>
          <w:rtl/>
        </w:rPr>
        <w:t>ِ</w:t>
      </w:r>
      <w:r w:rsidR="0052213E" w:rsidRPr="0052213E">
        <w:rPr>
          <w:rFonts w:ascii="Traditional Arabic" w:hAnsi="Traditional Arabic" w:cs="Traditional Arabic"/>
          <w:b/>
          <w:bCs/>
          <w:color w:val="538135" w:themeColor="accent6" w:themeShade="BF"/>
          <w:sz w:val="28"/>
          <w:szCs w:val="28"/>
          <w:rtl/>
        </w:rPr>
        <w:t>ين</w:t>
      </w:r>
      <w:r w:rsidR="0052213E">
        <w:rPr>
          <w:rFonts w:ascii="Traditional Arabic" w:hAnsi="Traditional Arabic" w:cs="Traditional Arabic" w:hint="cs"/>
          <w:b/>
          <w:bCs/>
          <w:color w:val="538135" w:themeColor="accent6" w:themeShade="BF"/>
          <w:sz w:val="28"/>
          <w:szCs w:val="28"/>
          <w:rtl/>
        </w:rPr>
        <w:t>َ</w:t>
      </w:r>
      <w:r w:rsidR="0052213E" w:rsidRPr="0052213E">
        <w:rPr>
          <w:rFonts w:ascii="Traditional Arabic" w:hAnsi="Traditional Arabic" w:cs="Traditional Arabic"/>
          <w:b/>
          <w:bCs/>
          <w:color w:val="538135" w:themeColor="accent6" w:themeShade="BF"/>
          <w:sz w:val="28"/>
          <w:szCs w:val="28"/>
          <w:rtl/>
        </w:rPr>
        <w:t xml:space="preserve"> ل</w:t>
      </w:r>
      <w:r w:rsidR="0052213E">
        <w:rPr>
          <w:rFonts w:ascii="Traditional Arabic" w:hAnsi="Traditional Arabic" w:cs="Traditional Arabic" w:hint="cs"/>
          <w:b/>
          <w:bCs/>
          <w:color w:val="538135" w:themeColor="accent6" w:themeShade="BF"/>
          <w:sz w:val="28"/>
          <w:szCs w:val="28"/>
          <w:rtl/>
        </w:rPr>
        <w:t>َ</w:t>
      </w:r>
      <w:r w:rsidR="0052213E" w:rsidRPr="0052213E">
        <w:rPr>
          <w:rFonts w:ascii="Traditional Arabic" w:hAnsi="Traditional Arabic" w:cs="Traditional Arabic"/>
          <w:b/>
          <w:bCs/>
          <w:color w:val="538135" w:themeColor="accent6" w:themeShade="BF"/>
          <w:sz w:val="28"/>
          <w:szCs w:val="28"/>
          <w:rtl/>
        </w:rPr>
        <w:t>ي</w:t>
      </w:r>
      <w:r w:rsidR="0052213E">
        <w:rPr>
          <w:rFonts w:ascii="Traditional Arabic" w:hAnsi="Traditional Arabic" w:cs="Traditional Arabic" w:hint="cs"/>
          <w:b/>
          <w:bCs/>
          <w:color w:val="538135" w:themeColor="accent6" w:themeShade="BF"/>
          <w:sz w:val="28"/>
          <w:szCs w:val="28"/>
          <w:rtl/>
        </w:rPr>
        <w:t>ْ</w:t>
      </w:r>
      <w:r w:rsidR="0052213E" w:rsidRPr="0052213E">
        <w:rPr>
          <w:rFonts w:ascii="Traditional Arabic" w:hAnsi="Traditional Arabic" w:cs="Traditional Arabic"/>
          <w:b/>
          <w:bCs/>
          <w:color w:val="538135" w:themeColor="accent6" w:themeShade="BF"/>
          <w:sz w:val="28"/>
          <w:szCs w:val="28"/>
          <w:rtl/>
        </w:rPr>
        <w:t>ل</w:t>
      </w:r>
      <w:r w:rsidR="0052213E">
        <w:rPr>
          <w:rFonts w:ascii="Traditional Arabic" w:hAnsi="Traditional Arabic" w:cs="Traditional Arabic" w:hint="cs"/>
          <w:b/>
          <w:bCs/>
          <w:color w:val="538135" w:themeColor="accent6" w:themeShade="BF"/>
          <w:sz w:val="28"/>
          <w:szCs w:val="28"/>
          <w:rtl/>
        </w:rPr>
        <w:t>َ</w:t>
      </w:r>
      <w:r w:rsidR="0052213E" w:rsidRPr="0052213E">
        <w:rPr>
          <w:rFonts w:ascii="Traditional Arabic" w:hAnsi="Traditional Arabic" w:cs="Traditional Arabic"/>
          <w:b/>
          <w:bCs/>
          <w:color w:val="538135" w:themeColor="accent6" w:themeShade="BF"/>
          <w:sz w:val="28"/>
          <w:szCs w:val="28"/>
          <w:rtl/>
        </w:rPr>
        <w:t>ة</w:t>
      </w:r>
      <w:r w:rsidR="00D54EB4">
        <w:rPr>
          <w:rFonts w:ascii="Traditional Arabic" w:hAnsi="Traditional Arabic" w:cs="Traditional Arabic" w:hint="cs"/>
          <w:b/>
          <w:bCs/>
          <w:color w:val="538135" w:themeColor="accent6" w:themeShade="BF"/>
          <w:sz w:val="28"/>
          <w:szCs w:val="28"/>
          <w:rtl/>
        </w:rPr>
        <w:t>ً</w:t>
      </w:r>
      <w:r w:rsidR="0052213E">
        <w:rPr>
          <w:rFonts w:ascii="Traditional Arabic" w:hAnsi="Traditional Arabic" w:cs="Traditional Arabic" w:hint="cs"/>
          <w:sz w:val="28"/>
          <w:szCs w:val="28"/>
          <w:rtl/>
        </w:rPr>
        <w:t>".</w:t>
      </w:r>
    </w:p>
  </w:footnote>
  <w:footnote w:id="119">
    <w:p w14:paraId="5FDDA8EE" w14:textId="0E401C98" w:rsidR="005F40B2" w:rsidRDefault="005F40B2" w:rsidP="002D0843">
      <w:pPr>
        <w:pStyle w:val="a5"/>
        <w:widowControl w:val="0"/>
        <w:jc w:val="both"/>
        <w:rPr>
          <w:rFonts w:ascii="Traditional Arabic" w:hAnsi="Traditional Arabic" w:cs="Traditional Arabic"/>
          <w:sz w:val="28"/>
          <w:szCs w:val="28"/>
          <w:rtl/>
        </w:rPr>
      </w:pPr>
      <w:r w:rsidRPr="00382E42">
        <w:rPr>
          <w:rFonts w:ascii="Traditional Arabic" w:hAnsi="Traditional Arabic" w:cs="Traditional Arabic"/>
          <w:sz w:val="28"/>
          <w:szCs w:val="28"/>
        </w:rPr>
        <w:t>(</w:t>
      </w:r>
      <w:r w:rsidRPr="00382E42">
        <w:rPr>
          <w:rStyle w:val="a7"/>
          <w:rFonts w:ascii="Traditional Arabic" w:hAnsi="Traditional Arabic" w:cs="Traditional Arabic"/>
          <w:sz w:val="28"/>
          <w:szCs w:val="28"/>
        </w:rPr>
        <w:footnoteRef/>
      </w:r>
      <w:r w:rsidRPr="00382E42">
        <w:rPr>
          <w:rFonts w:ascii="Traditional Arabic" w:hAnsi="Traditional Arabic" w:cs="Traditional Arabic"/>
          <w:sz w:val="28"/>
          <w:szCs w:val="28"/>
        </w:rPr>
        <w:t>)</w:t>
      </w:r>
      <w:r w:rsidRPr="00382E42">
        <w:rPr>
          <w:rFonts w:ascii="Traditional Arabic" w:hAnsi="Traditional Arabic" w:cs="Traditional Arabic"/>
          <w:sz w:val="28"/>
          <w:szCs w:val="28"/>
          <w:rtl/>
        </w:rPr>
        <w:t xml:space="preserve"> </w:t>
      </w:r>
      <w:r w:rsidR="00BA78B9">
        <w:rPr>
          <w:rFonts w:ascii="Traditional Arabic" w:hAnsi="Traditional Arabic" w:cs="Traditional Arabic" w:hint="cs"/>
          <w:sz w:val="28"/>
          <w:szCs w:val="28"/>
          <w:rtl/>
        </w:rPr>
        <w:t>رواه الإمام أحمد (</w:t>
      </w:r>
      <w:r w:rsidR="009D760A">
        <w:rPr>
          <w:rFonts w:ascii="Traditional Arabic" w:hAnsi="Traditional Arabic" w:cs="Traditional Arabic" w:hint="cs"/>
          <w:sz w:val="28"/>
          <w:szCs w:val="28"/>
          <w:rtl/>
        </w:rPr>
        <w:t>2000) وأبو داود (3905) وابن ماجه (</w:t>
      </w:r>
      <w:r w:rsidR="00CE33EC">
        <w:rPr>
          <w:rFonts w:ascii="Traditional Arabic" w:hAnsi="Traditional Arabic" w:cs="Traditional Arabic" w:hint="cs"/>
          <w:sz w:val="28"/>
          <w:szCs w:val="28"/>
          <w:rtl/>
        </w:rPr>
        <w:t>3726) عن ابن عباس رضي الله عنهما.</w:t>
      </w:r>
      <w:r w:rsidR="00410A63">
        <w:rPr>
          <w:rFonts w:ascii="Traditional Arabic" w:hAnsi="Traditional Arabic" w:cs="Traditional Arabic" w:hint="cs"/>
          <w:sz w:val="28"/>
          <w:szCs w:val="28"/>
          <w:rtl/>
        </w:rPr>
        <w:t xml:space="preserve"> </w:t>
      </w:r>
      <w:r w:rsidR="007F46F2">
        <w:rPr>
          <w:rFonts w:ascii="Traditional Arabic" w:hAnsi="Traditional Arabic" w:cs="Traditional Arabic" w:hint="cs"/>
          <w:sz w:val="28"/>
          <w:szCs w:val="28"/>
          <w:rtl/>
        </w:rPr>
        <w:t>وذكره العلامة الألباني في صحيح الترغيب (</w:t>
      </w:r>
      <w:r w:rsidR="008A3441">
        <w:rPr>
          <w:rFonts w:ascii="Traditional Arabic" w:hAnsi="Traditional Arabic" w:cs="Traditional Arabic" w:hint="cs"/>
          <w:sz w:val="28"/>
          <w:szCs w:val="28"/>
          <w:rtl/>
        </w:rPr>
        <w:t>3051).</w:t>
      </w:r>
    </w:p>
    <w:p w14:paraId="3483CCFE" w14:textId="3BDB75E0" w:rsidR="00410A63" w:rsidRPr="00BD5B20" w:rsidRDefault="00366D19" w:rsidP="002D0843">
      <w:pPr>
        <w:pStyle w:val="a5"/>
        <w:widowControl w:val="0"/>
        <w:jc w:val="both"/>
        <w:rPr>
          <w:rFonts w:ascii="Traditional Arabic" w:hAnsi="Traditional Arabic" w:cs="Traditional Arabic"/>
          <w:sz w:val="28"/>
          <w:szCs w:val="28"/>
          <w:rtl/>
        </w:rPr>
      </w:pPr>
      <w:r w:rsidRPr="00366D19">
        <w:rPr>
          <w:rFonts w:ascii="Traditional Arabic" w:hAnsi="Traditional Arabic" w:cs="Traditional Arabic"/>
          <w:sz w:val="28"/>
          <w:szCs w:val="28"/>
          <w:rtl/>
        </w:rPr>
        <w:t>المنهي عنه من علم النجوم هو علمُ التأثير، الذي يقول أصحابه: إن جميعَ أجزاء العالَم السفْلي صادر عن تأثير الكواكب والروحانيات، فهذا محرم لا شك فيه، لأنه ضَرْب من الأوهام، وما سوى ذلك من علم الفَلَك فتعلمُه مباح لا حرج فيه، بل هو فرض كفايةٍ لابُدَّ أن يقوم به نَفَر من المسلمين</w:t>
      </w:r>
      <w:r w:rsidR="008A3441">
        <w:rPr>
          <w:rFonts w:ascii="Traditional Arabic" w:hAnsi="Traditional Arabic" w:cs="Traditional Arabic" w:hint="cs"/>
          <w:sz w:val="28"/>
          <w:szCs w:val="28"/>
          <w:rtl/>
        </w:rPr>
        <w:t>،</w:t>
      </w:r>
      <w:r w:rsidRPr="00366D19">
        <w:rPr>
          <w:rFonts w:ascii="Traditional Arabic" w:hAnsi="Traditional Arabic" w:cs="Traditional Arabic"/>
          <w:sz w:val="28"/>
          <w:szCs w:val="28"/>
          <w:rtl/>
        </w:rPr>
        <w:t xml:space="preserve"> ليُرفع الإثم عن عامتِهم، قال الله تعالى</w:t>
      </w:r>
      <w:r w:rsidR="008A3441">
        <w:rPr>
          <w:rFonts w:ascii="Traditional Arabic" w:hAnsi="Traditional Arabic" w:cs="Traditional Arabic" w:hint="cs"/>
          <w:sz w:val="28"/>
          <w:szCs w:val="28"/>
          <w:rtl/>
        </w:rPr>
        <w:t xml:space="preserve"> </w:t>
      </w:r>
      <w:r w:rsidR="008A3441" w:rsidRPr="008A3441">
        <w:rPr>
          <w:rFonts w:ascii="Traditional Arabic" w:hAnsi="Traditional Arabic" w:cs="Traditional Arabic"/>
          <w:sz w:val="28"/>
          <w:szCs w:val="28"/>
        </w:rPr>
        <w:sym w:font="AGA Arabesque" w:char="F029"/>
      </w:r>
      <w:r w:rsidR="00A8017E" w:rsidRPr="00A8017E">
        <w:rPr>
          <w:rFonts w:ascii="Traditional Arabic" w:hAnsi="Traditional Arabic" w:cs="Traditional Arabic"/>
          <w:b/>
          <w:bCs/>
          <w:color w:val="2E74B5" w:themeColor="accent5" w:themeShade="BF"/>
          <w:sz w:val="28"/>
          <w:szCs w:val="28"/>
          <w:rtl/>
        </w:rPr>
        <w:t>وَعَلامَاتٍ وبالنجم هُمْ يَهْتَدُونَ</w:t>
      </w:r>
      <w:r w:rsidR="00A8017E" w:rsidRPr="00A8017E">
        <w:rPr>
          <w:rFonts w:ascii="Traditional Arabic" w:hAnsi="Traditional Arabic" w:cs="Traditional Arabic"/>
          <w:sz w:val="28"/>
          <w:szCs w:val="28"/>
        </w:rPr>
        <w:sym w:font="AGA Arabesque" w:char="F028"/>
      </w:r>
      <w:r w:rsidRPr="00366D19">
        <w:rPr>
          <w:rFonts w:ascii="Traditional Arabic" w:hAnsi="Traditional Arabic" w:cs="Traditional Arabic"/>
          <w:sz w:val="28"/>
          <w:szCs w:val="28"/>
          <w:rtl/>
        </w:rPr>
        <w:t xml:space="preserve"> وقال</w:t>
      </w:r>
      <w:r w:rsidR="00A8017E">
        <w:rPr>
          <w:rFonts w:ascii="Traditional Arabic" w:hAnsi="Traditional Arabic" w:cs="Traditional Arabic" w:hint="cs"/>
          <w:sz w:val="28"/>
          <w:szCs w:val="28"/>
          <w:rtl/>
        </w:rPr>
        <w:t xml:space="preserve"> </w:t>
      </w:r>
      <w:r w:rsidR="00A8017E" w:rsidRPr="00A8017E">
        <w:rPr>
          <w:rFonts w:ascii="Traditional Arabic" w:hAnsi="Traditional Arabic" w:cs="Traditional Arabic"/>
          <w:sz w:val="28"/>
          <w:szCs w:val="28"/>
        </w:rPr>
        <w:sym w:font="AGA Arabesque" w:char="F029"/>
      </w:r>
      <w:r w:rsidR="00BD5B20" w:rsidRPr="00BD5B20">
        <w:rPr>
          <w:rFonts w:ascii="Traditional Arabic" w:hAnsi="Traditional Arabic" w:cs="Traditional Arabic"/>
          <w:b/>
          <w:bCs/>
          <w:color w:val="2E74B5" w:themeColor="accent5" w:themeShade="BF"/>
          <w:sz w:val="28"/>
          <w:szCs w:val="28"/>
          <w:rtl/>
        </w:rPr>
        <w:t>وَهُوَ الَّذِي جَعَلَ لَكُمُ النُّجُومَ لِتَهْتَدُوا بِهَا فِي ظُلُمَاتِ الْبَرِّ وَالْبَحْرِ</w:t>
      </w:r>
      <w:r w:rsidR="00BD5B20" w:rsidRPr="00BD5B20">
        <w:rPr>
          <w:rFonts w:ascii="Traditional Arabic" w:hAnsi="Traditional Arabic" w:cs="Traditional Arabic"/>
          <w:sz w:val="28"/>
          <w:szCs w:val="28"/>
        </w:rPr>
        <w:sym w:font="AGA Arabesque" w:char="F028"/>
      </w:r>
      <w:r w:rsidR="00BD5B20">
        <w:rPr>
          <w:rFonts w:ascii="Traditional Arabic" w:hAnsi="Traditional Arabic" w:cs="Traditional Arabic" w:hint="cs"/>
          <w:sz w:val="28"/>
          <w:szCs w:val="28"/>
          <w:rtl/>
        </w:rPr>
        <w:t>.</w:t>
      </w:r>
      <w:r w:rsidR="00611C72">
        <w:rPr>
          <w:rFonts w:ascii="Traditional Arabic" w:hAnsi="Traditional Arabic" w:cs="Traditional Arabic" w:hint="cs"/>
          <w:sz w:val="28"/>
          <w:szCs w:val="28"/>
          <w:rtl/>
        </w:rPr>
        <w:t xml:space="preserve"> للتفصيل </w:t>
      </w:r>
      <w:r w:rsidR="00611C72" w:rsidRPr="00611C72">
        <w:rPr>
          <w:rFonts w:ascii="Traditional Arabic" w:hAnsi="Traditional Arabic" w:cs="Traditional Arabic"/>
          <w:sz w:val="28"/>
          <w:szCs w:val="28"/>
          <w:rtl/>
        </w:rPr>
        <w:t>انظر</w:t>
      </w:r>
      <w:r w:rsidR="00750049">
        <w:rPr>
          <w:rFonts w:ascii="Traditional Arabic" w:hAnsi="Traditional Arabic" w:cs="Traditional Arabic" w:hint="cs"/>
          <w:sz w:val="28"/>
          <w:szCs w:val="28"/>
          <w:rtl/>
        </w:rPr>
        <w:t>:</w:t>
      </w:r>
      <w:r w:rsidR="00611C72" w:rsidRPr="00611C72">
        <w:rPr>
          <w:rFonts w:ascii="Traditional Arabic" w:hAnsi="Traditional Arabic" w:cs="Traditional Arabic"/>
          <w:sz w:val="28"/>
          <w:szCs w:val="28"/>
          <w:rtl/>
        </w:rPr>
        <w:t xml:space="preserve"> </w:t>
      </w:r>
      <w:r w:rsidR="00750049">
        <w:rPr>
          <w:rFonts w:ascii="Traditional Arabic" w:hAnsi="Traditional Arabic" w:cs="Traditional Arabic" w:hint="cs"/>
          <w:sz w:val="28"/>
          <w:szCs w:val="28"/>
          <w:rtl/>
        </w:rPr>
        <w:t xml:space="preserve">كتاب </w:t>
      </w:r>
      <w:r w:rsidR="00611C72" w:rsidRPr="00611C72">
        <w:rPr>
          <w:rFonts w:ascii="Traditional Arabic" w:hAnsi="Traditional Arabic" w:cs="Traditional Arabic"/>
          <w:sz w:val="28"/>
          <w:szCs w:val="28"/>
          <w:rtl/>
        </w:rPr>
        <w:t>القول المفيد للشيخ ابن عثيمين رحمه الله</w:t>
      </w:r>
      <w:r w:rsidR="00750049">
        <w:rPr>
          <w:rFonts w:ascii="Traditional Arabic" w:hAnsi="Traditional Arabic" w:cs="Traditional Arabic" w:hint="cs"/>
          <w:sz w:val="28"/>
          <w:szCs w:val="28"/>
          <w:rtl/>
        </w:rPr>
        <w:t xml:space="preserve"> (</w:t>
      </w:r>
      <w:r w:rsidR="00611C72" w:rsidRPr="00611C72">
        <w:rPr>
          <w:rFonts w:ascii="Traditional Arabic" w:hAnsi="Traditional Arabic" w:cs="Traditional Arabic"/>
          <w:sz w:val="28"/>
          <w:szCs w:val="28"/>
          <w:rtl/>
        </w:rPr>
        <w:t>٢/١٠٢</w:t>
      </w:r>
      <w:r w:rsidR="00750049">
        <w:rPr>
          <w:rFonts w:ascii="Traditional Arabic" w:hAnsi="Traditional Arabic" w:cs="Traditional Arabic" w:hint="cs"/>
          <w:sz w:val="28"/>
          <w:szCs w:val="28"/>
          <w:rtl/>
        </w:rPr>
        <w:t>).</w:t>
      </w:r>
    </w:p>
  </w:footnote>
  <w:footnote w:id="120">
    <w:p w14:paraId="23DDE951" w14:textId="29C3B48F" w:rsidR="00330529" w:rsidRPr="00C11AA8" w:rsidRDefault="00330529" w:rsidP="002D0843">
      <w:pPr>
        <w:pStyle w:val="a5"/>
        <w:widowControl w:val="0"/>
        <w:jc w:val="both"/>
        <w:rPr>
          <w:rFonts w:ascii="Traditional Arabic" w:hAnsi="Traditional Arabic" w:cs="Traditional Arabic"/>
          <w:sz w:val="28"/>
          <w:szCs w:val="28"/>
          <w:rtl/>
        </w:rPr>
      </w:pPr>
      <w:r w:rsidRPr="00C11AA8">
        <w:rPr>
          <w:rFonts w:ascii="Traditional Arabic" w:hAnsi="Traditional Arabic" w:cs="Traditional Arabic"/>
          <w:sz w:val="28"/>
          <w:szCs w:val="28"/>
        </w:rPr>
        <w:t>(</w:t>
      </w:r>
      <w:r w:rsidRPr="00C11AA8">
        <w:rPr>
          <w:rStyle w:val="a7"/>
          <w:rFonts w:ascii="Traditional Arabic" w:hAnsi="Traditional Arabic" w:cs="Traditional Arabic"/>
          <w:sz w:val="28"/>
          <w:szCs w:val="28"/>
        </w:rPr>
        <w:footnoteRef/>
      </w:r>
      <w:r w:rsidRPr="00C11AA8">
        <w:rPr>
          <w:rFonts w:ascii="Traditional Arabic" w:hAnsi="Traditional Arabic" w:cs="Traditional Arabic"/>
          <w:sz w:val="28"/>
          <w:szCs w:val="28"/>
        </w:rPr>
        <w:t>)</w:t>
      </w:r>
      <w:r w:rsidRPr="00C11A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رواه أبو داود (</w:t>
      </w:r>
      <w:r w:rsidR="005E20CB">
        <w:rPr>
          <w:rFonts w:ascii="Traditional Arabic" w:hAnsi="Traditional Arabic" w:cs="Traditional Arabic" w:hint="cs"/>
          <w:sz w:val="28"/>
          <w:szCs w:val="28"/>
          <w:rtl/>
        </w:rPr>
        <w:t>2324) والترمذي (697) وابن ماجه (</w:t>
      </w:r>
      <w:r w:rsidR="00950C32">
        <w:rPr>
          <w:rFonts w:ascii="Traditional Arabic" w:hAnsi="Traditional Arabic" w:cs="Traditional Arabic" w:hint="cs"/>
          <w:sz w:val="28"/>
          <w:szCs w:val="28"/>
          <w:rtl/>
        </w:rPr>
        <w:t>1660) وذكر الألباني في صحيح الجامع (</w:t>
      </w:r>
      <w:r w:rsidR="002511C2">
        <w:rPr>
          <w:rFonts w:ascii="Traditional Arabic" w:hAnsi="Traditional Arabic" w:cs="Traditional Arabic" w:hint="cs"/>
          <w:sz w:val="28"/>
          <w:szCs w:val="28"/>
          <w:rtl/>
        </w:rPr>
        <w:t>4225)</w:t>
      </w:r>
      <w:r w:rsidR="00950C32">
        <w:rPr>
          <w:rFonts w:ascii="Traditional Arabic" w:hAnsi="Traditional Arabic" w:cs="Traditional Arabic" w:hint="cs"/>
          <w:sz w:val="28"/>
          <w:szCs w:val="28"/>
          <w:rtl/>
        </w:rPr>
        <w:t xml:space="preserve">. </w:t>
      </w:r>
    </w:p>
  </w:footnote>
  <w:footnote w:id="121">
    <w:p w14:paraId="18146BEB" w14:textId="0F1FDEDC" w:rsidR="00727189" w:rsidRPr="00C11AA8" w:rsidRDefault="00727189" w:rsidP="002D0843">
      <w:pPr>
        <w:pStyle w:val="a5"/>
        <w:widowControl w:val="0"/>
        <w:jc w:val="both"/>
        <w:rPr>
          <w:rFonts w:ascii="Traditional Arabic" w:hAnsi="Traditional Arabic" w:cs="Traditional Arabic"/>
          <w:sz w:val="28"/>
          <w:szCs w:val="28"/>
          <w:rtl/>
        </w:rPr>
      </w:pPr>
      <w:r w:rsidRPr="00C11AA8">
        <w:rPr>
          <w:rFonts w:ascii="Traditional Arabic" w:hAnsi="Traditional Arabic" w:cs="Traditional Arabic"/>
          <w:sz w:val="28"/>
          <w:szCs w:val="28"/>
        </w:rPr>
        <w:t>(</w:t>
      </w:r>
      <w:r w:rsidRPr="00C11AA8">
        <w:rPr>
          <w:rStyle w:val="a7"/>
          <w:rFonts w:ascii="Traditional Arabic" w:hAnsi="Traditional Arabic" w:cs="Traditional Arabic"/>
          <w:sz w:val="28"/>
          <w:szCs w:val="28"/>
        </w:rPr>
        <w:footnoteRef/>
      </w:r>
      <w:r w:rsidRPr="00C11AA8">
        <w:rPr>
          <w:rFonts w:ascii="Traditional Arabic" w:hAnsi="Traditional Arabic" w:cs="Traditional Arabic"/>
          <w:sz w:val="28"/>
          <w:szCs w:val="28"/>
        </w:rPr>
        <w:t>)</w:t>
      </w:r>
      <w:r w:rsidRPr="00C11A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رواه الترمذي (802) وقال: </w:t>
      </w:r>
      <w:r w:rsidR="005E4B31" w:rsidRPr="005E4B31">
        <w:rPr>
          <w:rFonts w:ascii="Traditional Arabic" w:hAnsi="Traditional Arabic" w:cs="Traditional Arabic"/>
          <w:sz w:val="28"/>
          <w:szCs w:val="28"/>
          <w:rtl/>
        </w:rPr>
        <w:t>هَذَا حَدِيثٌ حَسَنٌ غَرِيبٌ، صَحِيحٌ مِنْ هَذَا الْوَجْهِ</w:t>
      </w:r>
      <w:r w:rsidR="005E4B31">
        <w:rPr>
          <w:rFonts w:ascii="Traditional Arabic" w:hAnsi="Traditional Arabic" w:cs="Traditional Arabic" w:hint="cs"/>
          <w:sz w:val="28"/>
          <w:szCs w:val="28"/>
          <w:rtl/>
        </w:rPr>
        <w:t>.</w:t>
      </w:r>
    </w:p>
  </w:footnote>
  <w:footnote w:id="122">
    <w:p w14:paraId="6AC1D221" w14:textId="1328B395" w:rsidR="00FE6916" w:rsidRPr="00C11AA8" w:rsidRDefault="00FE6916" w:rsidP="002D0843">
      <w:pPr>
        <w:pStyle w:val="a5"/>
        <w:widowControl w:val="0"/>
        <w:jc w:val="both"/>
        <w:rPr>
          <w:rFonts w:ascii="Traditional Arabic" w:hAnsi="Traditional Arabic" w:cs="Traditional Arabic"/>
          <w:sz w:val="28"/>
          <w:szCs w:val="28"/>
          <w:rtl/>
        </w:rPr>
      </w:pPr>
      <w:r w:rsidRPr="00C11AA8">
        <w:rPr>
          <w:rFonts w:ascii="Traditional Arabic" w:hAnsi="Traditional Arabic" w:cs="Traditional Arabic"/>
          <w:sz w:val="28"/>
          <w:szCs w:val="28"/>
        </w:rPr>
        <w:t>(</w:t>
      </w:r>
      <w:r w:rsidRPr="00C11AA8">
        <w:rPr>
          <w:rStyle w:val="a7"/>
          <w:rFonts w:ascii="Traditional Arabic" w:hAnsi="Traditional Arabic" w:cs="Traditional Arabic"/>
          <w:sz w:val="28"/>
          <w:szCs w:val="28"/>
        </w:rPr>
        <w:footnoteRef/>
      </w:r>
      <w:r w:rsidRPr="00C11AA8">
        <w:rPr>
          <w:rFonts w:ascii="Traditional Arabic" w:hAnsi="Traditional Arabic" w:cs="Traditional Arabic"/>
          <w:sz w:val="28"/>
          <w:szCs w:val="28"/>
        </w:rPr>
        <w:t>)</w:t>
      </w:r>
      <w:r w:rsidRPr="00C11AA8">
        <w:rPr>
          <w:rFonts w:ascii="Traditional Arabic" w:hAnsi="Traditional Arabic" w:cs="Traditional Arabic"/>
          <w:sz w:val="28"/>
          <w:szCs w:val="28"/>
          <w:rtl/>
        </w:rPr>
        <w:t xml:space="preserve"> </w:t>
      </w:r>
      <w:r w:rsidR="00466F4E">
        <w:rPr>
          <w:rFonts w:ascii="Traditional Arabic" w:hAnsi="Traditional Arabic" w:cs="Traditional Arabic" w:hint="cs"/>
          <w:sz w:val="28"/>
          <w:szCs w:val="28"/>
          <w:rtl/>
        </w:rPr>
        <w:t xml:space="preserve">ذكره ابن رجب في كتاب </w:t>
      </w:r>
      <w:r w:rsidR="009B563C">
        <w:rPr>
          <w:rFonts w:ascii="Traditional Arabic" w:hAnsi="Traditional Arabic" w:cs="Traditional Arabic" w:hint="cs"/>
          <w:sz w:val="28"/>
          <w:szCs w:val="28"/>
          <w:rtl/>
        </w:rPr>
        <w:t xml:space="preserve">أحكام الاختلاف في رؤية هلال ذي الحجة (ص: </w:t>
      </w:r>
      <w:r w:rsidR="00002F51">
        <w:rPr>
          <w:rFonts w:ascii="Traditional Arabic" w:hAnsi="Traditional Arabic" w:cs="Traditional Arabic" w:hint="cs"/>
          <w:sz w:val="28"/>
          <w:szCs w:val="28"/>
          <w:rtl/>
        </w:rPr>
        <w:t>37).</w:t>
      </w:r>
    </w:p>
  </w:footnote>
  <w:footnote w:id="123">
    <w:p w14:paraId="2E9163A9" w14:textId="02C91C36" w:rsidR="001976AC" w:rsidRDefault="00E03E1E" w:rsidP="002D0843">
      <w:pPr>
        <w:pStyle w:val="a5"/>
        <w:widowControl w:val="0"/>
        <w:jc w:val="both"/>
        <w:rPr>
          <w:rFonts w:ascii="Traditional Arabic" w:hAnsi="Traditional Arabic" w:cs="Traditional Arabic"/>
          <w:sz w:val="28"/>
          <w:szCs w:val="28"/>
          <w:rtl/>
        </w:rPr>
      </w:pPr>
      <w:r w:rsidRPr="00C57F00">
        <w:rPr>
          <w:rFonts w:ascii="Traditional Arabic" w:hAnsi="Traditional Arabic" w:cs="Traditional Arabic"/>
          <w:sz w:val="28"/>
          <w:szCs w:val="28"/>
        </w:rPr>
        <w:t>(</w:t>
      </w:r>
      <w:r w:rsidRPr="00C57F00">
        <w:rPr>
          <w:rStyle w:val="a7"/>
          <w:rFonts w:ascii="Traditional Arabic" w:hAnsi="Traditional Arabic" w:cs="Traditional Arabic"/>
          <w:sz w:val="28"/>
          <w:szCs w:val="28"/>
        </w:rPr>
        <w:footnoteRef/>
      </w:r>
      <w:r w:rsidRPr="00C57F00">
        <w:rPr>
          <w:rFonts w:ascii="Traditional Arabic" w:hAnsi="Traditional Arabic" w:cs="Traditional Arabic"/>
          <w:sz w:val="28"/>
          <w:szCs w:val="28"/>
        </w:rPr>
        <w:t>)</w:t>
      </w:r>
      <w:r w:rsidRPr="00C57F00">
        <w:rPr>
          <w:rFonts w:ascii="Traditional Arabic" w:hAnsi="Traditional Arabic" w:cs="Traditional Arabic"/>
          <w:sz w:val="28"/>
          <w:szCs w:val="28"/>
          <w:rtl/>
        </w:rPr>
        <w:t xml:space="preserve"> </w:t>
      </w:r>
      <w:r w:rsidR="008750A8" w:rsidRPr="00C57F00">
        <w:rPr>
          <w:rFonts w:ascii="Traditional Arabic" w:hAnsi="Traditional Arabic" w:cs="Traditional Arabic"/>
          <w:sz w:val="28"/>
          <w:szCs w:val="28"/>
          <w:rtl/>
        </w:rPr>
        <w:t>يومُ الشَّكِّ</w:t>
      </w:r>
      <w:r w:rsidR="00C57F00">
        <w:rPr>
          <w:rFonts w:ascii="Traditional Arabic" w:hAnsi="Traditional Arabic" w:cs="Traditional Arabic" w:hint="cs"/>
          <w:sz w:val="28"/>
          <w:szCs w:val="28"/>
          <w:rtl/>
        </w:rPr>
        <w:t xml:space="preserve">: </w:t>
      </w:r>
      <w:r w:rsidR="008750A8" w:rsidRPr="00C57F00">
        <w:rPr>
          <w:rFonts w:ascii="Traditional Arabic" w:hAnsi="Traditional Arabic" w:cs="Traditional Arabic"/>
          <w:sz w:val="28"/>
          <w:szCs w:val="28"/>
          <w:rtl/>
        </w:rPr>
        <w:t>هو اليومُ الثلاثون مِن شعبانَ، إذا لم تثبُتْ فيه الرؤيةُ ثبوتًا شرعيًّا</w:t>
      </w:r>
      <w:r w:rsidR="008750A8" w:rsidRPr="00C57F00">
        <w:rPr>
          <w:rFonts w:ascii="Traditional Arabic" w:hAnsi="Traditional Arabic" w:cs="Traditional Arabic" w:hint="cs"/>
          <w:sz w:val="28"/>
          <w:szCs w:val="28"/>
          <w:rtl/>
        </w:rPr>
        <w:t>.</w:t>
      </w:r>
      <w:r w:rsidR="00425C70">
        <w:rPr>
          <w:rFonts w:ascii="Traditional Arabic" w:hAnsi="Traditional Arabic" w:cs="Traditional Arabic" w:hint="cs"/>
          <w:sz w:val="28"/>
          <w:szCs w:val="28"/>
          <w:rtl/>
        </w:rPr>
        <w:t xml:space="preserve"> ل</w:t>
      </w:r>
      <w:r w:rsidR="001976AC" w:rsidRPr="001976AC">
        <w:rPr>
          <w:rFonts w:ascii="Traditional Arabic" w:hAnsi="Traditional Arabic" w:cs="Traditional Arabic"/>
          <w:sz w:val="28"/>
          <w:szCs w:val="28"/>
          <w:rtl/>
        </w:rPr>
        <w:t>عموم قَولِه تعالى</w:t>
      </w:r>
      <w:r w:rsidR="00AC2B39">
        <w:rPr>
          <w:rFonts w:ascii="Traditional Arabic" w:hAnsi="Traditional Arabic" w:cs="Traditional Arabic" w:hint="cs"/>
          <w:sz w:val="28"/>
          <w:szCs w:val="28"/>
          <w:rtl/>
        </w:rPr>
        <w:t xml:space="preserve"> </w:t>
      </w:r>
      <w:r w:rsidR="00425C70" w:rsidRPr="00425C70">
        <w:rPr>
          <w:rFonts w:ascii="Traditional Arabic" w:hAnsi="Traditional Arabic" w:cs="Traditional Arabic"/>
          <w:sz w:val="28"/>
          <w:szCs w:val="28"/>
        </w:rPr>
        <w:sym w:font="AGA Arabesque" w:char="F029"/>
      </w:r>
      <w:r w:rsidR="001976AC" w:rsidRPr="00425C70">
        <w:rPr>
          <w:rFonts w:ascii="Traditional Arabic" w:hAnsi="Traditional Arabic" w:cs="Traditional Arabic"/>
          <w:b/>
          <w:bCs/>
          <w:color w:val="2E74B5" w:themeColor="accent5" w:themeShade="BF"/>
          <w:sz w:val="28"/>
          <w:szCs w:val="28"/>
          <w:rtl/>
        </w:rPr>
        <w:t>فَمَن شَهِدَ مِنكُمُ الشَّهْرَ فَلْيَصُمْهُ</w:t>
      </w:r>
      <w:r w:rsidR="00425C70" w:rsidRPr="00425C70">
        <w:rPr>
          <w:rFonts w:ascii="Traditional Arabic" w:hAnsi="Traditional Arabic" w:cs="Traditional Arabic"/>
          <w:sz w:val="28"/>
          <w:szCs w:val="28"/>
        </w:rPr>
        <w:sym w:font="AGA Arabesque" w:char="F028"/>
      </w:r>
      <w:r w:rsidR="00425C70">
        <w:rPr>
          <w:rFonts w:ascii="Traditional Arabic" w:hAnsi="Traditional Arabic" w:cs="Traditional Arabic" w:hint="cs"/>
          <w:sz w:val="28"/>
          <w:szCs w:val="28"/>
          <w:rtl/>
        </w:rPr>
        <w:t xml:space="preserve"> </w:t>
      </w:r>
      <w:r w:rsidR="001976AC" w:rsidRPr="001976AC">
        <w:rPr>
          <w:rFonts w:ascii="Traditional Arabic" w:hAnsi="Traditional Arabic" w:cs="Traditional Arabic"/>
          <w:sz w:val="28"/>
          <w:szCs w:val="28"/>
          <w:rtl/>
        </w:rPr>
        <w:t xml:space="preserve">وهذا لم يَشهَدِ الشَّهرَ، </w:t>
      </w:r>
      <w:proofErr w:type="spellStart"/>
      <w:r w:rsidR="001976AC" w:rsidRPr="001976AC">
        <w:rPr>
          <w:rFonts w:ascii="Traditional Arabic" w:hAnsi="Traditional Arabic" w:cs="Traditional Arabic"/>
          <w:sz w:val="28"/>
          <w:szCs w:val="28"/>
          <w:rtl/>
        </w:rPr>
        <w:t>وصامه</w:t>
      </w:r>
      <w:proofErr w:type="spellEnd"/>
      <w:r w:rsidR="001976AC" w:rsidRPr="001976AC">
        <w:rPr>
          <w:rFonts w:ascii="Traditional Arabic" w:hAnsi="Traditional Arabic" w:cs="Traditional Arabic"/>
          <w:sz w:val="28"/>
          <w:szCs w:val="28"/>
          <w:rtl/>
        </w:rPr>
        <w:t>؛ فهو متعدٍّ لحدودِ الله عز وجلَّ</w:t>
      </w:r>
      <w:r w:rsidR="009C5321">
        <w:rPr>
          <w:rFonts w:ascii="Traditional Arabic" w:hAnsi="Traditional Arabic" w:cs="Traditional Arabic" w:hint="cs"/>
          <w:sz w:val="28"/>
          <w:szCs w:val="28"/>
          <w:rtl/>
        </w:rPr>
        <w:t>.</w:t>
      </w:r>
    </w:p>
    <w:p w14:paraId="002AEDC0" w14:textId="32146D78" w:rsidR="001976AC" w:rsidRPr="001976AC" w:rsidRDefault="00555637" w:rsidP="002D0843">
      <w:pPr>
        <w:pStyle w:val="a5"/>
        <w:widowControl w:val="0"/>
        <w:jc w:val="both"/>
        <w:rPr>
          <w:rFonts w:ascii="Traditional Arabic" w:hAnsi="Traditional Arabic" w:cs="Traditional Arabic"/>
          <w:sz w:val="28"/>
          <w:szCs w:val="28"/>
          <w:rtl/>
        </w:rPr>
      </w:pPr>
      <w:r w:rsidRPr="00555637">
        <w:rPr>
          <w:rFonts w:ascii="Traditional Arabic" w:hAnsi="Traditional Arabic" w:cs="Traditional Arabic"/>
          <w:sz w:val="28"/>
          <w:szCs w:val="28"/>
          <w:rtl/>
        </w:rPr>
        <w:t>عَنْ</w:t>
      </w:r>
      <w:r w:rsidRPr="00555637">
        <w:rPr>
          <w:rFonts w:ascii="Traditional Arabic" w:hAnsi="Traditional Arabic" w:cs="Traditional Arabic"/>
          <w:sz w:val="28"/>
          <w:szCs w:val="28"/>
        </w:rPr>
        <w:t> </w:t>
      </w:r>
      <w:r w:rsidRPr="00E93760">
        <w:rPr>
          <w:rFonts w:ascii="Traditional Arabic" w:hAnsi="Traditional Arabic" w:cs="Traditional Arabic"/>
          <w:sz w:val="28"/>
          <w:szCs w:val="28"/>
          <w:rtl/>
        </w:rPr>
        <w:t>عَبْدِ اللهِ بْنِ عُمَرَ</w:t>
      </w:r>
      <w:r w:rsidR="00E93760">
        <w:rPr>
          <w:rFonts w:ascii="Traditional Arabic" w:hAnsi="Traditional Arabic" w:cs="Traditional Arabic" w:hint="cs"/>
          <w:sz w:val="28"/>
          <w:szCs w:val="28"/>
          <w:rtl/>
        </w:rPr>
        <w:t xml:space="preserve"> </w:t>
      </w:r>
      <w:r w:rsidR="00E93760" w:rsidRPr="00E93760">
        <w:rPr>
          <w:rFonts w:ascii="Traditional Arabic" w:hAnsi="Traditional Arabic" w:cs="Traditional Arabic"/>
          <w:sz w:val="28"/>
          <w:szCs w:val="28"/>
        </w:rPr>
        <w:sym w:font="AGA Arabesque" w:char="F074"/>
      </w:r>
      <w:r w:rsidR="00E93760">
        <w:rPr>
          <w:rFonts w:ascii="Traditional Arabic" w:hAnsi="Traditional Arabic" w:cs="Traditional Arabic" w:hint="cs"/>
          <w:sz w:val="28"/>
          <w:szCs w:val="28"/>
          <w:rtl/>
        </w:rPr>
        <w:t xml:space="preserve"> </w:t>
      </w:r>
      <w:r w:rsidRPr="00555637">
        <w:rPr>
          <w:rFonts w:ascii="Traditional Arabic" w:hAnsi="Traditional Arabic" w:cs="Traditional Arabic"/>
          <w:sz w:val="28"/>
          <w:szCs w:val="28"/>
          <w:rtl/>
        </w:rPr>
        <w:t>أَنَّ رَسُولَ اللهِ</w:t>
      </w:r>
      <w:r w:rsidR="00FE72EF">
        <w:rPr>
          <w:rFonts w:ascii="Traditional Arabic" w:hAnsi="Traditional Arabic" w:cs="Traditional Arabic" w:hint="cs"/>
          <w:sz w:val="28"/>
          <w:szCs w:val="28"/>
          <w:rtl/>
        </w:rPr>
        <w:t xml:space="preserve"> </w:t>
      </w:r>
      <w:r w:rsidRPr="00555637">
        <w:rPr>
          <w:rFonts w:ascii="Traditional Arabic" w:hAnsi="Traditional Arabic" w:cs="Traditional Arabic"/>
          <w:sz w:val="28"/>
          <w:szCs w:val="28"/>
          <w:rtl/>
        </w:rPr>
        <w:t>ﷺ</w:t>
      </w:r>
      <w:r w:rsidR="00FE72EF">
        <w:rPr>
          <w:rFonts w:ascii="Traditional Arabic" w:hAnsi="Traditional Arabic" w:cs="Traditional Arabic" w:hint="cs"/>
          <w:sz w:val="28"/>
          <w:szCs w:val="28"/>
          <w:rtl/>
        </w:rPr>
        <w:t xml:space="preserve"> </w:t>
      </w:r>
      <w:r w:rsidRPr="00555637">
        <w:rPr>
          <w:rFonts w:ascii="Traditional Arabic" w:hAnsi="Traditional Arabic" w:cs="Traditional Arabic"/>
          <w:sz w:val="28"/>
          <w:szCs w:val="28"/>
          <w:rtl/>
        </w:rPr>
        <w:t>قَالَ</w:t>
      </w:r>
      <w:r w:rsidR="00FE72EF">
        <w:rPr>
          <w:rFonts w:ascii="Traditional Arabic" w:hAnsi="Traditional Arabic" w:cs="Traditional Arabic" w:hint="cs"/>
          <w:sz w:val="28"/>
          <w:szCs w:val="28"/>
          <w:rtl/>
        </w:rPr>
        <w:t>: "</w:t>
      </w:r>
      <w:r w:rsidRPr="00FE72EF">
        <w:rPr>
          <w:rFonts w:ascii="Traditional Arabic" w:hAnsi="Traditional Arabic" w:cs="Traditional Arabic"/>
          <w:b/>
          <w:bCs/>
          <w:color w:val="538135" w:themeColor="accent6" w:themeShade="BF"/>
          <w:sz w:val="28"/>
          <w:szCs w:val="28"/>
          <w:rtl/>
        </w:rPr>
        <w:t>الشَّهْرُ تِسْعٌ وَعِشْرُونَ لَيْلَةً، فَلَا تَصُومُوا حَتَّى تَرَوْهُ، فَإِنْ غُمَّ عَلَيْكُمْ فَأَكْمِلُوا الْعِدَّةَ ثَلَاثِينَ</w:t>
      </w:r>
      <w:r w:rsidR="00FE72EF">
        <w:rPr>
          <w:rFonts w:ascii="Traditional Arabic" w:hAnsi="Traditional Arabic" w:cs="Traditional Arabic" w:hint="cs"/>
          <w:b/>
          <w:bCs/>
          <w:sz w:val="28"/>
          <w:szCs w:val="28"/>
          <w:rtl/>
        </w:rPr>
        <w:t xml:space="preserve">" </w:t>
      </w:r>
      <w:r w:rsidR="004A34F6" w:rsidRPr="004A34F6">
        <w:rPr>
          <w:rFonts w:ascii="Traditional Arabic" w:hAnsi="Traditional Arabic" w:cs="Traditional Arabic" w:hint="cs"/>
          <w:sz w:val="28"/>
          <w:szCs w:val="28"/>
          <w:rtl/>
        </w:rPr>
        <w:t>ف</w:t>
      </w:r>
      <w:r w:rsidR="00C57F00" w:rsidRPr="004A34F6">
        <w:rPr>
          <w:rFonts w:ascii="Traditional Arabic" w:hAnsi="Traditional Arabic" w:cs="Traditional Arabic"/>
          <w:sz w:val="28"/>
          <w:szCs w:val="28"/>
          <w:rtl/>
        </w:rPr>
        <w:t>قول</w:t>
      </w:r>
      <w:r w:rsidR="00C57F00" w:rsidRPr="00C57F00">
        <w:rPr>
          <w:rFonts w:ascii="Traditional Arabic" w:hAnsi="Traditional Arabic" w:cs="Traditional Arabic"/>
          <w:sz w:val="28"/>
          <w:szCs w:val="28"/>
          <w:rtl/>
        </w:rPr>
        <w:t>ه</w:t>
      </w:r>
      <w:r w:rsidR="004A34F6">
        <w:rPr>
          <w:rFonts w:ascii="Traditional Arabic" w:hAnsi="Traditional Arabic" w:cs="Traditional Arabic" w:hint="cs"/>
          <w:sz w:val="28"/>
          <w:szCs w:val="28"/>
          <w:rtl/>
        </w:rPr>
        <w:t xml:space="preserve"> </w:t>
      </w:r>
      <w:r w:rsidR="004A34F6">
        <w:rPr>
          <w:rFonts w:ascii="Traditional Arabic" w:hAnsi="Traditional Arabic" w:cs="Traditional Arabic" w:hint="cs"/>
          <w:b/>
          <w:bCs/>
          <w:sz w:val="28"/>
          <w:szCs w:val="28"/>
          <w:rtl/>
        </w:rPr>
        <w:t>"</w:t>
      </w:r>
      <w:r w:rsidR="004A34F6" w:rsidRPr="004A34F6">
        <w:rPr>
          <w:rFonts w:ascii="Traditional Arabic" w:hAnsi="Traditional Arabic" w:cs="Traditional Arabic"/>
          <w:b/>
          <w:bCs/>
          <w:color w:val="538135" w:themeColor="accent6" w:themeShade="BF"/>
          <w:sz w:val="28"/>
          <w:szCs w:val="28"/>
          <w:rtl/>
        </w:rPr>
        <w:t xml:space="preserve"> </w:t>
      </w:r>
      <w:r w:rsidR="004A34F6" w:rsidRPr="00FE72EF">
        <w:rPr>
          <w:rFonts w:ascii="Traditional Arabic" w:hAnsi="Traditional Arabic" w:cs="Traditional Arabic"/>
          <w:b/>
          <w:bCs/>
          <w:color w:val="538135" w:themeColor="accent6" w:themeShade="BF"/>
          <w:sz w:val="28"/>
          <w:szCs w:val="28"/>
          <w:rtl/>
        </w:rPr>
        <w:t>فَأَكْمِلُوا الْعِدَّةَ ثَلَاثِينَ</w:t>
      </w:r>
      <w:r w:rsidR="004A34F6">
        <w:rPr>
          <w:rFonts w:ascii="Traditional Arabic" w:hAnsi="Traditional Arabic" w:cs="Traditional Arabic" w:hint="cs"/>
          <w:b/>
          <w:bCs/>
          <w:sz w:val="28"/>
          <w:szCs w:val="28"/>
          <w:rtl/>
        </w:rPr>
        <w:t>"</w:t>
      </w:r>
      <w:r w:rsidR="004A34F6">
        <w:rPr>
          <w:rFonts w:ascii="Traditional Arabic" w:hAnsi="Traditional Arabic" w:cs="Traditional Arabic" w:hint="cs"/>
          <w:sz w:val="28"/>
          <w:szCs w:val="28"/>
          <w:rtl/>
        </w:rPr>
        <w:t xml:space="preserve"> </w:t>
      </w:r>
      <w:r w:rsidR="00C57F00" w:rsidRPr="00C57F00">
        <w:rPr>
          <w:rFonts w:ascii="Traditional Arabic" w:hAnsi="Traditional Arabic" w:cs="Traditional Arabic"/>
          <w:sz w:val="28"/>
          <w:szCs w:val="28"/>
          <w:rtl/>
        </w:rPr>
        <w:t>أمرٌ، والأصلُ في الأمرِ الوُجوبُ، فإذا وجَبَ إكمالُ شَعبانَ ثلاثينَ يومًا، حَرُمَ صَومُ يَومِ الشَّكِّ</w:t>
      </w:r>
      <w:r w:rsidR="004A34F6">
        <w:rPr>
          <w:rFonts w:ascii="Traditional Arabic" w:hAnsi="Traditional Arabic" w:cs="Traditional Arabic" w:hint="cs"/>
          <w:sz w:val="28"/>
          <w:szCs w:val="28"/>
          <w:rtl/>
        </w:rPr>
        <w:t>.</w:t>
      </w:r>
    </w:p>
  </w:footnote>
  <w:footnote w:id="124">
    <w:p w14:paraId="5FEFC413" w14:textId="18C61675" w:rsidR="007644F9" w:rsidRPr="007B1E23" w:rsidRDefault="007644F9" w:rsidP="002D0843">
      <w:pPr>
        <w:pStyle w:val="a5"/>
        <w:widowControl w:val="0"/>
        <w:jc w:val="both"/>
        <w:rPr>
          <w:rFonts w:ascii="Traditional Arabic" w:hAnsi="Traditional Arabic" w:cs="Traditional Arabic"/>
          <w:sz w:val="28"/>
          <w:szCs w:val="28"/>
          <w:rtl/>
        </w:rPr>
      </w:pPr>
      <w:r w:rsidRPr="00C11AA8">
        <w:rPr>
          <w:rFonts w:ascii="Traditional Arabic" w:hAnsi="Traditional Arabic" w:cs="Traditional Arabic"/>
          <w:sz w:val="28"/>
          <w:szCs w:val="28"/>
        </w:rPr>
        <w:t>(</w:t>
      </w:r>
      <w:r w:rsidRPr="00C11AA8">
        <w:rPr>
          <w:rStyle w:val="a7"/>
          <w:rFonts w:ascii="Traditional Arabic" w:hAnsi="Traditional Arabic" w:cs="Traditional Arabic"/>
          <w:sz w:val="28"/>
          <w:szCs w:val="28"/>
        </w:rPr>
        <w:footnoteRef/>
      </w:r>
      <w:r w:rsidRPr="00C11AA8">
        <w:rPr>
          <w:rFonts w:ascii="Traditional Arabic" w:hAnsi="Traditional Arabic" w:cs="Traditional Arabic"/>
          <w:sz w:val="28"/>
          <w:szCs w:val="28"/>
        </w:rPr>
        <w:t>)</w:t>
      </w:r>
      <w:r w:rsidRPr="00C11AA8">
        <w:rPr>
          <w:rFonts w:ascii="Traditional Arabic" w:hAnsi="Traditional Arabic" w:cs="Traditional Arabic"/>
          <w:sz w:val="28"/>
          <w:szCs w:val="28"/>
          <w:rtl/>
        </w:rPr>
        <w:t xml:space="preserve"> </w:t>
      </w:r>
      <w:r w:rsidR="007B1E23" w:rsidRPr="007B1E23">
        <w:rPr>
          <w:rFonts w:ascii="Traditional Arabic" w:hAnsi="Traditional Arabic" w:cs="Traditional Arabic"/>
          <w:sz w:val="28"/>
          <w:szCs w:val="28"/>
          <w:rtl/>
        </w:rPr>
        <w:t>روى عبدالرزاق في مصنفه (7338) عَنْ مَعْمَرٍ، عَنْ أَيُّوبَ، عَنْ أَبِي قِلَابَةَ، أَنَّ رَجُلَيْنِ رَأَيَا الْهِلَالَ، وَهُمَا فِي سَفَرٍ</w:t>
      </w:r>
      <w:r w:rsidR="007B1E23">
        <w:rPr>
          <w:rFonts w:ascii="Traditional Arabic" w:hAnsi="Traditional Arabic" w:cs="Traditional Arabic" w:hint="cs"/>
          <w:sz w:val="28"/>
          <w:szCs w:val="28"/>
          <w:rtl/>
        </w:rPr>
        <w:t>،</w:t>
      </w:r>
      <w:r w:rsidR="007B1E23" w:rsidRPr="007B1E23">
        <w:rPr>
          <w:rFonts w:ascii="Traditional Arabic" w:hAnsi="Traditional Arabic" w:cs="Traditional Arabic"/>
          <w:sz w:val="28"/>
          <w:szCs w:val="28"/>
          <w:rtl/>
        </w:rPr>
        <w:t xml:space="preserve"> فَتَعَجَّلَا حَتَّى قَدِمَا الْمَدِينَةَ ضُحًى</w:t>
      </w:r>
      <w:r w:rsidR="007B1E23">
        <w:rPr>
          <w:rFonts w:ascii="Traditional Arabic" w:hAnsi="Traditional Arabic" w:cs="Traditional Arabic" w:hint="cs"/>
          <w:sz w:val="28"/>
          <w:szCs w:val="28"/>
          <w:rtl/>
        </w:rPr>
        <w:t>.</w:t>
      </w:r>
      <w:r w:rsidR="007B1E23" w:rsidRPr="007B1E23">
        <w:rPr>
          <w:rFonts w:ascii="Traditional Arabic" w:hAnsi="Traditional Arabic" w:cs="Traditional Arabic"/>
          <w:sz w:val="28"/>
          <w:szCs w:val="28"/>
          <w:rtl/>
        </w:rPr>
        <w:t xml:space="preserve"> فَأَخْبَرَا عُمَرَ بْنَ الْخَطَّابِ بِذَلِكَ،</w:t>
      </w:r>
      <w:r w:rsidR="007B1E23" w:rsidRPr="007B1E23">
        <w:rPr>
          <w:rFonts w:ascii="Traditional Arabic" w:hAnsi="Traditional Arabic" w:cs="Traditional Arabic"/>
          <w:sz w:val="28"/>
          <w:szCs w:val="28"/>
        </w:rPr>
        <w:t> </w:t>
      </w:r>
      <w:r w:rsidR="007B1E23" w:rsidRPr="007B1E23">
        <w:rPr>
          <w:rFonts w:ascii="Traditional Arabic" w:hAnsi="Traditional Arabic" w:cs="Traditional Arabic"/>
          <w:sz w:val="28"/>
          <w:szCs w:val="28"/>
          <w:rtl/>
        </w:rPr>
        <w:t>فَقَالَ عُمَرُ لِأَحَدِهِمَا</w:t>
      </w:r>
      <w:r w:rsidR="007B1E23">
        <w:rPr>
          <w:rFonts w:ascii="Traditional Arabic" w:hAnsi="Traditional Arabic" w:cs="Traditional Arabic" w:hint="cs"/>
          <w:sz w:val="28"/>
          <w:szCs w:val="28"/>
          <w:rtl/>
        </w:rPr>
        <w:t xml:space="preserve">: </w:t>
      </w:r>
      <w:r w:rsidR="007B1E23" w:rsidRPr="007B1E23">
        <w:rPr>
          <w:rFonts w:ascii="Traditional Arabic" w:hAnsi="Traditional Arabic" w:cs="Traditional Arabic"/>
          <w:b/>
          <w:bCs/>
          <w:sz w:val="28"/>
          <w:szCs w:val="28"/>
          <w:rtl/>
        </w:rPr>
        <w:t>أَصَائِمٌ أَنْتَ؟</w:t>
      </w:r>
      <w:r w:rsidR="007B1E23">
        <w:rPr>
          <w:rFonts w:ascii="Traditional Arabic" w:hAnsi="Traditional Arabic" w:cs="Traditional Arabic" w:hint="cs"/>
          <w:sz w:val="28"/>
          <w:szCs w:val="28"/>
          <w:rtl/>
        </w:rPr>
        <w:t xml:space="preserve"> </w:t>
      </w:r>
      <w:r w:rsidR="007B1E23" w:rsidRPr="007B1E23">
        <w:rPr>
          <w:rFonts w:ascii="Traditional Arabic" w:hAnsi="Traditional Arabic" w:cs="Traditional Arabic"/>
          <w:sz w:val="28"/>
          <w:szCs w:val="28"/>
          <w:rtl/>
        </w:rPr>
        <w:t>قَالَ: نَعَمْ</w:t>
      </w:r>
      <w:r w:rsidR="007B1E23">
        <w:rPr>
          <w:rFonts w:ascii="Traditional Arabic" w:hAnsi="Traditional Arabic" w:cs="Traditional Arabic" w:hint="cs"/>
          <w:sz w:val="28"/>
          <w:szCs w:val="28"/>
          <w:rtl/>
        </w:rPr>
        <w:t>.</w:t>
      </w:r>
      <w:r w:rsidR="007B1E23" w:rsidRPr="007B1E23">
        <w:rPr>
          <w:rFonts w:ascii="Traditional Arabic" w:hAnsi="Traditional Arabic" w:cs="Traditional Arabic"/>
          <w:sz w:val="28"/>
          <w:szCs w:val="28"/>
          <w:rtl/>
        </w:rPr>
        <w:t xml:space="preserve"> قَالَ</w:t>
      </w:r>
      <w:r w:rsidR="007B1E23">
        <w:rPr>
          <w:rFonts w:ascii="Traditional Arabic" w:hAnsi="Traditional Arabic" w:cs="Traditional Arabic" w:hint="cs"/>
          <w:sz w:val="28"/>
          <w:szCs w:val="28"/>
          <w:rtl/>
        </w:rPr>
        <w:t xml:space="preserve">: </w:t>
      </w:r>
      <w:r w:rsidR="007B1E23" w:rsidRPr="007B1E23">
        <w:rPr>
          <w:rFonts w:ascii="Traditional Arabic" w:hAnsi="Traditional Arabic" w:cs="Traditional Arabic"/>
          <w:b/>
          <w:bCs/>
          <w:sz w:val="28"/>
          <w:szCs w:val="28"/>
          <w:rtl/>
        </w:rPr>
        <w:t>لِمَ؟</w:t>
      </w:r>
      <w:r w:rsidR="007B1E23">
        <w:rPr>
          <w:rFonts w:ascii="Traditional Arabic" w:hAnsi="Traditional Arabic" w:cs="Traditional Arabic" w:hint="cs"/>
          <w:sz w:val="28"/>
          <w:szCs w:val="28"/>
          <w:rtl/>
        </w:rPr>
        <w:t xml:space="preserve"> </w:t>
      </w:r>
      <w:r w:rsidR="007B1E23" w:rsidRPr="007B1E23">
        <w:rPr>
          <w:rFonts w:ascii="Traditional Arabic" w:hAnsi="Traditional Arabic" w:cs="Traditional Arabic"/>
          <w:sz w:val="28"/>
          <w:szCs w:val="28"/>
          <w:rtl/>
        </w:rPr>
        <w:t>قَالَ: لِأَنِّي كَرِهْتُ أَنْ يَكُونَ النَّاسُ صِيَامًا، وَأَنَا مُفْطِرٌ، فَكَرِهْتُ الْخِلَافَ عَلَيْهِمْ،</w:t>
      </w:r>
      <w:r w:rsidR="007B1E23">
        <w:rPr>
          <w:rFonts w:ascii="Traditional Arabic" w:hAnsi="Traditional Arabic" w:cs="Traditional Arabic" w:hint="cs"/>
          <w:sz w:val="28"/>
          <w:szCs w:val="28"/>
          <w:rtl/>
        </w:rPr>
        <w:t xml:space="preserve"> </w:t>
      </w:r>
      <w:r w:rsidR="007B1E23" w:rsidRPr="007B1E23">
        <w:rPr>
          <w:rFonts w:ascii="Traditional Arabic" w:hAnsi="Traditional Arabic" w:cs="Traditional Arabic"/>
          <w:sz w:val="28"/>
          <w:szCs w:val="28"/>
          <w:rtl/>
        </w:rPr>
        <w:t>فَقَالَ لِلْآخَرِ</w:t>
      </w:r>
      <w:r w:rsidR="007B1E23">
        <w:rPr>
          <w:rFonts w:ascii="Traditional Arabic" w:hAnsi="Traditional Arabic" w:cs="Traditional Arabic" w:hint="cs"/>
          <w:sz w:val="28"/>
          <w:szCs w:val="28"/>
          <w:rtl/>
        </w:rPr>
        <w:t xml:space="preserve">: </w:t>
      </w:r>
      <w:r w:rsidR="007B1E23" w:rsidRPr="007B1E23">
        <w:rPr>
          <w:rFonts w:ascii="Traditional Arabic" w:hAnsi="Traditional Arabic" w:cs="Traditional Arabic"/>
          <w:b/>
          <w:bCs/>
          <w:sz w:val="28"/>
          <w:szCs w:val="28"/>
          <w:rtl/>
        </w:rPr>
        <w:t>فَأَنْتَ؟</w:t>
      </w:r>
      <w:r w:rsidR="007B1E23">
        <w:rPr>
          <w:rFonts w:ascii="Traditional Arabic" w:hAnsi="Traditional Arabic" w:cs="Traditional Arabic" w:hint="cs"/>
          <w:sz w:val="28"/>
          <w:szCs w:val="28"/>
          <w:rtl/>
        </w:rPr>
        <w:t xml:space="preserve"> </w:t>
      </w:r>
      <w:r w:rsidR="007B1E23" w:rsidRPr="007B1E23">
        <w:rPr>
          <w:rFonts w:ascii="Traditional Arabic" w:hAnsi="Traditional Arabic" w:cs="Traditional Arabic"/>
          <w:sz w:val="28"/>
          <w:szCs w:val="28"/>
          <w:rtl/>
        </w:rPr>
        <w:t>قَالَ: أَصْبَحْتُ مُفْطِرًا</w:t>
      </w:r>
      <w:r w:rsidR="007B1E23">
        <w:rPr>
          <w:rFonts w:ascii="Traditional Arabic" w:hAnsi="Traditional Arabic" w:cs="Traditional Arabic" w:hint="cs"/>
          <w:sz w:val="28"/>
          <w:szCs w:val="28"/>
          <w:rtl/>
        </w:rPr>
        <w:t>.</w:t>
      </w:r>
      <w:r w:rsidR="007B1E23" w:rsidRPr="007B1E23">
        <w:rPr>
          <w:rFonts w:ascii="Traditional Arabic" w:hAnsi="Traditional Arabic" w:cs="Traditional Arabic"/>
          <w:sz w:val="28"/>
          <w:szCs w:val="28"/>
          <w:rtl/>
        </w:rPr>
        <w:t xml:space="preserve"> قَالَ</w:t>
      </w:r>
      <w:r w:rsidR="007B1E23">
        <w:rPr>
          <w:rFonts w:ascii="Traditional Arabic" w:hAnsi="Traditional Arabic" w:cs="Traditional Arabic" w:hint="cs"/>
          <w:sz w:val="28"/>
          <w:szCs w:val="28"/>
          <w:rtl/>
        </w:rPr>
        <w:t xml:space="preserve">: </w:t>
      </w:r>
      <w:r w:rsidR="007B1E23" w:rsidRPr="007B1E23">
        <w:rPr>
          <w:rFonts w:ascii="Traditional Arabic" w:hAnsi="Traditional Arabic" w:cs="Traditional Arabic"/>
          <w:b/>
          <w:bCs/>
          <w:sz w:val="28"/>
          <w:szCs w:val="28"/>
          <w:rtl/>
        </w:rPr>
        <w:t>لِمَ؟</w:t>
      </w:r>
      <w:r w:rsidR="007B1E23">
        <w:rPr>
          <w:rFonts w:ascii="Traditional Arabic" w:hAnsi="Traditional Arabic" w:cs="Traditional Arabic" w:hint="cs"/>
          <w:sz w:val="28"/>
          <w:szCs w:val="28"/>
          <w:rtl/>
        </w:rPr>
        <w:t xml:space="preserve"> </w:t>
      </w:r>
      <w:r w:rsidR="007B1E23" w:rsidRPr="007B1E23">
        <w:rPr>
          <w:rFonts w:ascii="Traditional Arabic" w:hAnsi="Traditional Arabic" w:cs="Traditional Arabic"/>
          <w:sz w:val="28"/>
          <w:szCs w:val="28"/>
          <w:rtl/>
        </w:rPr>
        <w:t>قَالَ: لِأَنِّي رَأَيْتُ الْهِلَالَ</w:t>
      </w:r>
      <w:r w:rsidR="007B1E23">
        <w:rPr>
          <w:rFonts w:ascii="Traditional Arabic" w:hAnsi="Traditional Arabic" w:cs="Traditional Arabic" w:hint="cs"/>
          <w:sz w:val="28"/>
          <w:szCs w:val="28"/>
          <w:rtl/>
        </w:rPr>
        <w:t>؛</w:t>
      </w:r>
      <w:r w:rsidR="007B1E23" w:rsidRPr="007B1E23">
        <w:rPr>
          <w:rFonts w:ascii="Traditional Arabic" w:hAnsi="Traditional Arabic" w:cs="Traditional Arabic"/>
          <w:sz w:val="28"/>
          <w:szCs w:val="28"/>
          <w:rtl/>
        </w:rPr>
        <w:t xml:space="preserve"> فَكَرِهْتُ أنْ أَصُومَ</w:t>
      </w:r>
      <w:r w:rsidR="007B1E23">
        <w:rPr>
          <w:rFonts w:ascii="Traditional Arabic" w:hAnsi="Traditional Arabic" w:cs="Traditional Arabic" w:hint="cs"/>
          <w:sz w:val="28"/>
          <w:szCs w:val="28"/>
          <w:rtl/>
        </w:rPr>
        <w:t xml:space="preserve">. </w:t>
      </w:r>
      <w:r w:rsidR="007B1E23" w:rsidRPr="007B1E23">
        <w:rPr>
          <w:rFonts w:ascii="Traditional Arabic" w:hAnsi="Traditional Arabic" w:cs="Traditional Arabic"/>
          <w:sz w:val="28"/>
          <w:szCs w:val="28"/>
          <w:rtl/>
        </w:rPr>
        <w:t>فَقَالَ لِلَّذِي أَفْطَرَ</w:t>
      </w:r>
      <w:r w:rsidR="007B1E23">
        <w:rPr>
          <w:rFonts w:ascii="Traditional Arabic" w:hAnsi="Traditional Arabic" w:cs="Traditional Arabic" w:hint="cs"/>
          <w:sz w:val="28"/>
          <w:szCs w:val="28"/>
          <w:rtl/>
        </w:rPr>
        <w:t xml:space="preserve">: </w:t>
      </w:r>
      <w:r w:rsidR="007B1E23" w:rsidRPr="007B1E23">
        <w:rPr>
          <w:rFonts w:ascii="Traditional Arabic" w:hAnsi="Traditional Arabic" w:cs="Traditional Arabic"/>
          <w:b/>
          <w:bCs/>
          <w:sz w:val="28"/>
          <w:szCs w:val="28"/>
          <w:rtl/>
        </w:rPr>
        <w:t xml:space="preserve">لَوْلَا هَذَا </w:t>
      </w:r>
      <w:r w:rsidR="007B1E23" w:rsidRPr="007B1E23">
        <w:rPr>
          <w:rFonts w:ascii="Traditional Arabic" w:hAnsi="Traditional Arabic" w:cs="Traditional Arabic"/>
          <w:sz w:val="28"/>
          <w:szCs w:val="28"/>
          <w:rtl/>
        </w:rPr>
        <w:t xml:space="preserve">-يَعْنِي الَّذِي صَامَ- </w:t>
      </w:r>
      <w:r w:rsidR="007B1E23" w:rsidRPr="007B1E23">
        <w:rPr>
          <w:rFonts w:ascii="Traditional Arabic" w:hAnsi="Traditional Arabic" w:cs="Traditional Arabic"/>
          <w:b/>
          <w:bCs/>
          <w:sz w:val="28"/>
          <w:szCs w:val="28"/>
          <w:rtl/>
        </w:rPr>
        <w:t>لَرَدَدْنَا شَهَادَتَكَ</w:t>
      </w:r>
      <w:r w:rsidR="003D043F">
        <w:rPr>
          <w:rFonts w:ascii="Traditional Arabic" w:hAnsi="Traditional Arabic" w:cs="Traditional Arabic" w:hint="cs"/>
          <w:b/>
          <w:bCs/>
          <w:sz w:val="28"/>
          <w:szCs w:val="28"/>
          <w:rtl/>
        </w:rPr>
        <w:t>،</w:t>
      </w:r>
      <w:r w:rsidR="007B1E23" w:rsidRPr="007B1E23">
        <w:rPr>
          <w:rFonts w:ascii="Traditional Arabic" w:hAnsi="Traditional Arabic" w:cs="Traditional Arabic"/>
          <w:b/>
          <w:bCs/>
          <w:sz w:val="28"/>
          <w:szCs w:val="28"/>
          <w:rtl/>
        </w:rPr>
        <w:t xml:space="preserve"> </w:t>
      </w:r>
      <w:proofErr w:type="spellStart"/>
      <w:r w:rsidR="007B1E23" w:rsidRPr="007B1E23">
        <w:rPr>
          <w:rFonts w:ascii="Traditional Arabic" w:hAnsi="Traditional Arabic" w:cs="Traditional Arabic"/>
          <w:b/>
          <w:bCs/>
          <w:sz w:val="28"/>
          <w:szCs w:val="28"/>
          <w:rtl/>
        </w:rPr>
        <w:t>وَلَأَوْجَعْنَا</w:t>
      </w:r>
      <w:proofErr w:type="spellEnd"/>
      <w:r w:rsidR="007B1E23" w:rsidRPr="007B1E23">
        <w:rPr>
          <w:rFonts w:ascii="Traditional Arabic" w:hAnsi="Traditional Arabic" w:cs="Traditional Arabic"/>
          <w:b/>
          <w:bCs/>
          <w:sz w:val="28"/>
          <w:szCs w:val="28"/>
          <w:rtl/>
        </w:rPr>
        <w:t xml:space="preserve"> رَأْسَكَ</w:t>
      </w:r>
      <w:r w:rsidR="007B1E23">
        <w:rPr>
          <w:rFonts w:ascii="Traditional Arabic" w:hAnsi="Traditional Arabic" w:cs="Traditional Arabic" w:hint="cs"/>
          <w:sz w:val="28"/>
          <w:szCs w:val="28"/>
          <w:rtl/>
        </w:rPr>
        <w:t>.</w:t>
      </w:r>
      <w:r w:rsidR="007B1E23" w:rsidRPr="007B1E23">
        <w:rPr>
          <w:rFonts w:ascii="Traditional Arabic" w:hAnsi="Traditional Arabic" w:cs="Traditional Arabic"/>
          <w:sz w:val="28"/>
          <w:szCs w:val="28"/>
          <w:rtl/>
        </w:rPr>
        <w:t xml:space="preserve"> ثُمَّ أَمَرَ النَّاسَ فَأَفْطَرُوا وَخَرَجَ</w:t>
      </w:r>
      <w:r w:rsidR="007B1E23">
        <w:rPr>
          <w:rFonts w:ascii="Traditional Arabic" w:hAnsi="Traditional Arabic" w:cs="Traditional Arabic" w:hint="cs"/>
          <w:sz w:val="28"/>
          <w:szCs w:val="28"/>
          <w:rtl/>
        </w:rPr>
        <w:t>.</w:t>
      </w:r>
    </w:p>
  </w:footnote>
  <w:footnote w:id="125">
    <w:p w14:paraId="0DE0D77A" w14:textId="705A7109" w:rsidR="007644F9" w:rsidRPr="00903B2E" w:rsidRDefault="007644F9" w:rsidP="002D0843">
      <w:pPr>
        <w:pStyle w:val="a5"/>
        <w:widowControl w:val="0"/>
        <w:jc w:val="both"/>
        <w:rPr>
          <w:rFonts w:ascii="Traditional Arabic" w:hAnsi="Traditional Arabic" w:cs="Traditional Arabic"/>
          <w:sz w:val="28"/>
          <w:szCs w:val="28"/>
          <w:rtl/>
        </w:rPr>
      </w:pPr>
      <w:r w:rsidRPr="00903B2E">
        <w:rPr>
          <w:rFonts w:ascii="Traditional Arabic" w:hAnsi="Traditional Arabic" w:cs="Traditional Arabic"/>
          <w:sz w:val="28"/>
          <w:szCs w:val="28"/>
        </w:rPr>
        <w:t>(</w:t>
      </w:r>
      <w:r w:rsidRPr="00903B2E">
        <w:rPr>
          <w:rStyle w:val="a7"/>
          <w:rFonts w:ascii="Traditional Arabic" w:hAnsi="Traditional Arabic" w:cs="Traditional Arabic"/>
          <w:sz w:val="28"/>
          <w:szCs w:val="28"/>
        </w:rPr>
        <w:footnoteRef/>
      </w:r>
      <w:r w:rsidRPr="00903B2E">
        <w:rPr>
          <w:rFonts w:ascii="Traditional Arabic" w:hAnsi="Traditional Arabic" w:cs="Traditional Arabic"/>
          <w:sz w:val="28"/>
          <w:szCs w:val="28"/>
        </w:rPr>
        <w:t>)</w:t>
      </w:r>
      <w:r w:rsidRPr="00903B2E">
        <w:rPr>
          <w:rFonts w:ascii="Traditional Arabic" w:hAnsi="Traditional Arabic" w:cs="Traditional Arabic"/>
          <w:sz w:val="28"/>
          <w:szCs w:val="28"/>
          <w:rtl/>
        </w:rPr>
        <w:t xml:space="preserve"> </w:t>
      </w:r>
      <w:r w:rsidR="003670EC" w:rsidRPr="00903B2E">
        <w:rPr>
          <w:rFonts w:ascii="Traditional Arabic" w:hAnsi="Traditional Arabic" w:cs="Traditional Arabic"/>
          <w:sz w:val="28"/>
          <w:szCs w:val="28"/>
          <w:rtl/>
        </w:rPr>
        <w:t xml:space="preserve">رواه البخاري (5571) </w:t>
      </w:r>
      <w:r w:rsidR="003E22D8">
        <w:rPr>
          <w:rFonts w:ascii="Traditional Arabic" w:hAnsi="Traditional Arabic" w:cs="Traditional Arabic" w:hint="cs"/>
          <w:sz w:val="28"/>
          <w:szCs w:val="28"/>
          <w:rtl/>
        </w:rPr>
        <w:t>ومسلم (</w:t>
      </w:r>
      <w:r w:rsidR="00A50F8C">
        <w:rPr>
          <w:rFonts w:ascii="Traditional Arabic" w:hAnsi="Traditional Arabic" w:cs="Traditional Arabic" w:hint="cs"/>
          <w:sz w:val="28"/>
          <w:szCs w:val="28"/>
          <w:rtl/>
        </w:rPr>
        <w:t xml:space="preserve">138-1137) </w:t>
      </w:r>
      <w:r w:rsidR="003670EC" w:rsidRPr="00903B2E">
        <w:rPr>
          <w:rFonts w:ascii="Traditional Arabic" w:hAnsi="Traditional Arabic" w:cs="Traditional Arabic"/>
          <w:sz w:val="28"/>
          <w:szCs w:val="28"/>
          <w:rtl/>
        </w:rPr>
        <w:t xml:space="preserve">عن عمر بن الخطاب </w:t>
      </w:r>
      <w:r w:rsidR="003670EC" w:rsidRPr="00903B2E">
        <w:rPr>
          <w:rFonts w:ascii="Traditional Arabic" w:hAnsi="Traditional Arabic" w:cs="Traditional Arabic"/>
          <w:sz w:val="28"/>
          <w:szCs w:val="28"/>
        </w:rPr>
        <w:sym w:font="AGA Arabesque" w:char="F074"/>
      </w:r>
      <w:r w:rsidR="003670EC" w:rsidRPr="00903B2E">
        <w:rPr>
          <w:rFonts w:ascii="Traditional Arabic" w:hAnsi="Traditional Arabic" w:cs="Traditional Arabic"/>
          <w:sz w:val="28"/>
          <w:szCs w:val="28"/>
          <w:rtl/>
        </w:rPr>
        <w:t xml:space="preserve">. </w:t>
      </w:r>
    </w:p>
  </w:footnote>
  <w:footnote w:id="126">
    <w:p w14:paraId="51973DC1" w14:textId="78F729D9" w:rsidR="007644F9" w:rsidRPr="00234A68" w:rsidRDefault="007644F9" w:rsidP="002D0843">
      <w:pPr>
        <w:pStyle w:val="a5"/>
        <w:widowControl w:val="0"/>
        <w:jc w:val="both"/>
        <w:rPr>
          <w:rFonts w:ascii="Traditional Arabic" w:hAnsi="Traditional Arabic" w:cs="Traditional Arabic"/>
          <w:sz w:val="28"/>
          <w:szCs w:val="28"/>
          <w:rtl/>
        </w:rPr>
      </w:pPr>
      <w:r w:rsidRPr="00234A68">
        <w:rPr>
          <w:rFonts w:ascii="Traditional Arabic" w:hAnsi="Traditional Arabic" w:cs="Traditional Arabic"/>
          <w:sz w:val="28"/>
          <w:szCs w:val="28"/>
        </w:rPr>
        <w:t>(</w:t>
      </w:r>
      <w:r w:rsidRPr="00234A68">
        <w:rPr>
          <w:rStyle w:val="a7"/>
          <w:rFonts w:ascii="Traditional Arabic" w:hAnsi="Traditional Arabic" w:cs="Traditional Arabic"/>
          <w:sz w:val="28"/>
          <w:szCs w:val="28"/>
        </w:rPr>
        <w:footnoteRef/>
      </w:r>
      <w:r w:rsidRPr="00234A68">
        <w:rPr>
          <w:rFonts w:ascii="Traditional Arabic" w:hAnsi="Traditional Arabic" w:cs="Traditional Arabic"/>
          <w:sz w:val="28"/>
          <w:szCs w:val="28"/>
        </w:rPr>
        <w:t>)</w:t>
      </w:r>
      <w:r w:rsidRPr="00234A68">
        <w:rPr>
          <w:rFonts w:ascii="Traditional Arabic" w:hAnsi="Traditional Arabic" w:cs="Traditional Arabic"/>
          <w:sz w:val="28"/>
          <w:szCs w:val="28"/>
          <w:rtl/>
        </w:rPr>
        <w:t xml:space="preserve"> </w:t>
      </w:r>
      <w:r w:rsidR="00F765C8" w:rsidRPr="00234A68">
        <w:rPr>
          <w:rFonts w:ascii="Traditional Arabic" w:hAnsi="Traditional Arabic" w:cs="Traditional Arabic"/>
          <w:sz w:val="28"/>
          <w:szCs w:val="28"/>
          <w:rtl/>
        </w:rPr>
        <w:t>رواه البخاري (</w:t>
      </w:r>
      <w:r w:rsidR="00F1689E" w:rsidRPr="00234A68">
        <w:rPr>
          <w:rFonts w:ascii="Traditional Arabic" w:hAnsi="Traditional Arabic" w:cs="Traditional Arabic"/>
          <w:sz w:val="28"/>
          <w:szCs w:val="28"/>
          <w:rtl/>
        </w:rPr>
        <w:t xml:space="preserve">694) عن أبي هريرة </w:t>
      </w:r>
      <w:r w:rsidR="00F1689E" w:rsidRPr="00234A68">
        <w:rPr>
          <w:rFonts w:ascii="Traditional Arabic" w:hAnsi="Traditional Arabic" w:cs="Traditional Arabic"/>
          <w:sz w:val="28"/>
          <w:szCs w:val="28"/>
        </w:rPr>
        <w:sym w:font="AGA Arabesque" w:char="F074"/>
      </w:r>
      <w:r w:rsidR="00F1689E" w:rsidRPr="00234A68">
        <w:rPr>
          <w:rFonts w:ascii="Traditional Arabic" w:hAnsi="Traditional Arabic" w:cs="Traditional Arabic"/>
          <w:sz w:val="28"/>
          <w:szCs w:val="28"/>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61616139"/>
      <w:docPartObj>
        <w:docPartGallery w:val="Page Numbers (Top of Page)"/>
        <w:docPartUnique/>
      </w:docPartObj>
    </w:sdtPr>
    <w:sdtContent>
      <w:p w14:paraId="44395187" w14:textId="17F84C30" w:rsidR="00096DE3" w:rsidRDefault="00096DE3">
        <w:pPr>
          <w:pStyle w:val="a8"/>
          <w:ind w:right="-864"/>
          <w:jc w:val="right"/>
        </w:pPr>
        <w:r>
          <w:rPr>
            <w:noProof/>
            <w:rtl/>
          </w:rPr>
          <mc:AlternateContent>
            <mc:Choice Requires="wpg">
              <w:drawing>
                <wp:inline distT="0" distB="0" distL="0" distR="0" wp14:anchorId="153AABD9" wp14:editId="73A6038E">
                  <wp:extent cx="548640" cy="237490"/>
                  <wp:effectExtent l="9525" t="9525" r="13335" b="10160"/>
                  <wp:docPr id="1147342705"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237490"/>
                            <a:chOff x="614" y="660"/>
                            <a:chExt cx="864" cy="374"/>
                          </a:xfrm>
                        </wpg:grpSpPr>
                        <wps:wsp>
                          <wps:cNvPr id="100992492"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2002158701"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890545876"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2BEC6" w14:textId="77777777" w:rsidR="00096DE3" w:rsidRDefault="00096DE3">
                                <w:r>
                                  <w:fldChar w:fldCharType="begin"/>
                                </w:r>
                                <w:r>
                                  <w:instrText>PAGE    \* MERGEFORMAT</w:instrText>
                                </w:r>
                                <w:r>
                                  <w:fldChar w:fldCharType="separate"/>
                                </w:r>
                                <w:r>
                                  <w:rPr>
                                    <w:b/>
                                    <w:bCs/>
                                    <w:color w:val="FFFFFF" w:themeColor="background1"/>
                                    <w:rtl/>
                                    <w:lang w:val="ar-SA"/>
                                  </w:rPr>
                                  <w:t>2</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153AABD9" id="مجموعة 1" o:spid="_x0000_s1026" style="width:43.2pt;height:18.7pt;flip:x;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">
                  <v:roundrect id="AutoShape 4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" strokecolor="#e4be84"/>
                  <v:roundrect id="AutoShape 4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" filled="f" stroked="f">
                    <v:textbox inset="0,0,0,0">
                      <w:txbxContent>
                        <w:p w14:paraId="4452BEC6" w14:textId="77777777" w:rsidR="00096DE3" w:rsidRDefault="00096DE3">
                          <w:r>
                            <w:fldChar w:fldCharType="begin"/>
                          </w:r>
                          <w:r>
                            <w:instrText>PAGE    \* MERGEFORMAT</w:instrText>
                          </w:r>
                          <w:r>
                            <w:fldChar w:fldCharType="separate"/>
                          </w:r>
                          <w:r>
                            <w:rPr>
                              <w:b/>
                              <w:bCs/>
                              <w:color w:val="FFFFFF" w:themeColor="background1"/>
                              <w:rtl/>
                              <w:lang w:val="ar-SA"/>
                            </w:rPr>
                            <w:t>2</w:t>
                          </w:r>
                          <w:r>
                            <w:rPr>
                              <w:b/>
                              <w:bCs/>
                              <w:color w:val="FFFFFF" w:themeColor="background1"/>
                            </w:rPr>
                            <w:fldChar w:fldCharType="end"/>
                          </w:r>
                        </w:p>
                      </w:txbxContent>
                    </v:textbox>
                  </v:shape>
                  <w10:wrap anchorx="page"/>
                  <w10:anchorlock/>
                </v:group>
              </w:pict>
            </mc:Fallback>
          </mc:AlternateContent>
        </w:r>
      </w:p>
    </w:sdtContent>
  </w:sdt>
  <w:p w14:paraId="236A631E" w14:textId="77777777" w:rsidR="00096DE3" w:rsidRDefault="00096DE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9479D"/>
    <w:multiLevelType w:val="multilevel"/>
    <w:tmpl w:val="3D5C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D4A68"/>
    <w:multiLevelType w:val="multilevel"/>
    <w:tmpl w:val="9826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260E02"/>
    <w:multiLevelType w:val="multilevel"/>
    <w:tmpl w:val="3DA8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32347"/>
    <w:multiLevelType w:val="hybridMultilevel"/>
    <w:tmpl w:val="5D62D5D6"/>
    <w:lvl w:ilvl="0" w:tplc="5C80F302">
      <w:numFmt w:val="bullet"/>
      <w:lvlText w:val="-"/>
      <w:lvlJc w:val="left"/>
      <w:pPr>
        <w:ind w:left="720" w:hanging="360"/>
      </w:pPr>
      <w:rPr>
        <w:rFonts w:ascii="Traditional Arabic" w:eastAsiaTheme="minorHAnsi" w:hAnsi="Traditional Arabic" w:cs="Traditional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2E4073"/>
    <w:multiLevelType w:val="multilevel"/>
    <w:tmpl w:val="A052E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1D66C6"/>
    <w:multiLevelType w:val="hybridMultilevel"/>
    <w:tmpl w:val="F88E0ADA"/>
    <w:lvl w:ilvl="0" w:tplc="00EE0616">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EB69FB"/>
    <w:multiLevelType w:val="hybridMultilevel"/>
    <w:tmpl w:val="4BF42100"/>
    <w:lvl w:ilvl="0" w:tplc="9DC893CA">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A80BAB"/>
    <w:multiLevelType w:val="multilevel"/>
    <w:tmpl w:val="814C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9F463D"/>
    <w:multiLevelType w:val="multilevel"/>
    <w:tmpl w:val="BCA6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830147">
    <w:abstractNumId w:val="4"/>
  </w:num>
  <w:num w:numId="2" w16cid:durableId="1252812560">
    <w:abstractNumId w:val="3"/>
  </w:num>
  <w:num w:numId="3" w16cid:durableId="1665401570">
    <w:abstractNumId w:val="6"/>
  </w:num>
  <w:num w:numId="4" w16cid:durableId="2093620405">
    <w:abstractNumId w:val="8"/>
  </w:num>
  <w:num w:numId="5" w16cid:durableId="2012834117">
    <w:abstractNumId w:val="7"/>
  </w:num>
  <w:num w:numId="6" w16cid:durableId="1101989922">
    <w:abstractNumId w:val="1"/>
  </w:num>
  <w:num w:numId="7" w16cid:durableId="735906475">
    <w:abstractNumId w:val="2"/>
  </w:num>
  <w:num w:numId="8" w16cid:durableId="2048406839">
    <w:abstractNumId w:val="0"/>
  </w:num>
  <w:num w:numId="9" w16cid:durableId="1427992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4B"/>
    <w:rsid w:val="0000146B"/>
    <w:rsid w:val="00001F8F"/>
    <w:rsid w:val="0000281E"/>
    <w:rsid w:val="00002839"/>
    <w:rsid w:val="00002F51"/>
    <w:rsid w:val="00004A33"/>
    <w:rsid w:val="000100A7"/>
    <w:rsid w:val="00010E57"/>
    <w:rsid w:val="000119C4"/>
    <w:rsid w:val="00012081"/>
    <w:rsid w:val="00017562"/>
    <w:rsid w:val="00020CB0"/>
    <w:rsid w:val="00020DEA"/>
    <w:rsid w:val="000218AE"/>
    <w:rsid w:val="000221FC"/>
    <w:rsid w:val="00023900"/>
    <w:rsid w:val="00024E57"/>
    <w:rsid w:val="00026DB6"/>
    <w:rsid w:val="00027E7A"/>
    <w:rsid w:val="00030E2C"/>
    <w:rsid w:val="00031ED8"/>
    <w:rsid w:val="000326CD"/>
    <w:rsid w:val="000342F1"/>
    <w:rsid w:val="00044173"/>
    <w:rsid w:val="00045819"/>
    <w:rsid w:val="000465AF"/>
    <w:rsid w:val="000534C6"/>
    <w:rsid w:val="000535AF"/>
    <w:rsid w:val="000539F9"/>
    <w:rsid w:val="0006375D"/>
    <w:rsid w:val="00065789"/>
    <w:rsid w:val="000657F6"/>
    <w:rsid w:val="000664AE"/>
    <w:rsid w:val="00070DC2"/>
    <w:rsid w:val="000719DD"/>
    <w:rsid w:val="00071A5F"/>
    <w:rsid w:val="00071F43"/>
    <w:rsid w:val="00073E2B"/>
    <w:rsid w:val="00074599"/>
    <w:rsid w:val="000752D8"/>
    <w:rsid w:val="00076E20"/>
    <w:rsid w:val="00076EC1"/>
    <w:rsid w:val="000770D1"/>
    <w:rsid w:val="000774A9"/>
    <w:rsid w:val="00080691"/>
    <w:rsid w:val="00080A5E"/>
    <w:rsid w:val="00080D98"/>
    <w:rsid w:val="0008103B"/>
    <w:rsid w:val="000815B8"/>
    <w:rsid w:val="000821C4"/>
    <w:rsid w:val="000824C5"/>
    <w:rsid w:val="00082AA4"/>
    <w:rsid w:val="00087AF5"/>
    <w:rsid w:val="000904E9"/>
    <w:rsid w:val="00091BFE"/>
    <w:rsid w:val="0009309E"/>
    <w:rsid w:val="0009614D"/>
    <w:rsid w:val="00096DE3"/>
    <w:rsid w:val="00097BBA"/>
    <w:rsid w:val="00097D76"/>
    <w:rsid w:val="000A28FB"/>
    <w:rsid w:val="000A3386"/>
    <w:rsid w:val="000A3A48"/>
    <w:rsid w:val="000A69E9"/>
    <w:rsid w:val="000B195D"/>
    <w:rsid w:val="000B22E9"/>
    <w:rsid w:val="000B236C"/>
    <w:rsid w:val="000B2B8F"/>
    <w:rsid w:val="000B318B"/>
    <w:rsid w:val="000B429C"/>
    <w:rsid w:val="000B45BC"/>
    <w:rsid w:val="000B5258"/>
    <w:rsid w:val="000B5D1B"/>
    <w:rsid w:val="000B612B"/>
    <w:rsid w:val="000B73B1"/>
    <w:rsid w:val="000C18DE"/>
    <w:rsid w:val="000C1B63"/>
    <w:rsid w:val="000C1CE2"/>
    <w:rsid w:val="000C26CD"/>
    <w:rsid w:val="000C4447"/>
    <w:rsid w:val="000C54D4"/>
    <w:rsid w:val="000C76CE"/>
    <w:rsid w:val="000D0DFC"/>
    <w:rsid w:val="000D169E"/>
    <w:rsid w:val="000D57EF"/>
    <w:rsid w:val="000D6390"/>
    <w:rsid w:val="000D67BF"/>
    <w:rsid w:val="000D6812"/>
    <w:rsid w:val="000D6EF6"/>
    <w:rsid w:val="000D7422"/>
    <w:rsid w:val="000D7BA0"/>
    <w:rsid w:val="000E2B4A"/>
    <w:rsid w:val="000E373D"/>
    <w:rsid w:val="000E4830"/>
    <w:rsid w:val="000E5E35"/>
    <w:rsid w:val="000E5F97"/>
    <w:rsid w:val="000E60CB"/>
    <w:rsid w:val="000F034C"/>
    <w:rsid w:val="000F0922"/>
    <w:rsid w:val="000F16C5"/>
    <w:rsid w:val="000F262B"/>
    <w:rsid w:val="000F3806"/>
    <w:rsid w:val="000F42BB"/>
    <w:rsid w:val="000F5247"/>
    <w:rsid w:val="000F7B79"/>
    <w:rsid w:val="001015C4"/>
    <w:rsid w:val="0010281A"/>
    <w:rsid w:val="0010385E"/>
    <w:rsid w:val="001038D1"/>
    <w:rsid w:val="001063F2"/>
    <w:rsid w:val="001075C3"/>
    <w:rsid w:val="00110312"/>
    <w:rsid w:val="00110EE9"/>
    <w:rsid w:val="001124B6"/>
    <w:rsid w:val="00114B69"/>
    <w:rsid w:val="00115F71"/>
    <w:rsid w:val="00116E25"/>
    <w:rsid w:val="00117AFF"/>
    <w:rsid w:val="001202EE"/>
    <w:rsid w:val="001207CF"/>
    <w:rsid w:val="001237F8"/>
    <w:rsid w:val="00123E9D"/>
    <w:rsid w:val="0012415C"/>
    <w:rsid w:val="00125E06"/>
    <w:rsid w:val="00127CE4"/>
    <w:rsid w:val="001311DE"/>
    <w:rsid w:val="001329EC"/>
    <w:rsid w:val="00133CF2"/>
    <w:rsid w:val="00133EA1"/>
    <w:rsid w:val="001344F6"/>
    <w:rsid w:val="001359A2"/>
    <w:rsid w:val="0013637A"/>
    <w:rsid w:val="00136630"/>
    <w:rsid w:val="00136E3E"/>
    <w:rsid w:val="00140C81"/>
    <w:rsid w:val="00141DA4"/>
    <w:rsid w:val="00143D02"/>
    <w:rsid w:val="00144142"/>
    <w:rsid w:val="00145F61"/>
    <w:rsid w:val="00147501"/>
    <w:rsid w:val="00150B4E"/>
    <w:rsid w:val="00151FFC"/>
    <w:rsid w:val="001521C0"/>
    <w:rsid w:val="00152CD1"/>
    <w:rsid w:val="00155A33"/>
    <w:rsid w:val="0015610F"/>
    <w:rsid w:val="0015769E"/>
    <w:rsid w:val="0016057E"/>
    <w:rsid w:val="0016331F"/>
    <w:rsid w:val="001644FC"/>
    <w:rsid w:val="001665A5"/>
    <w:rsid w:val="00167211"/>
    <w:rsid w:val="00170AEC"/>
    <w:rsid w:val="0017168B"/>
    <w:rsid w:val="0017268E"/>
    <w:rsid w:val="0017302F"/>
    <w:rsid w:val="001742DE"/>
    <w:rsid w:val="00174C5F"/>
    <w:rsid w:val="001812A5"/>
    <w:rsid w:val="00181F54"/>
    <w:rsid w:val="00182324"/>
    <w:rsid w:val="00194123"/>
    <w:rsid w:val="001947B6"/>
    <w:rsid w:val="001950C6"/>
    <w:rsid w:val="001966C6"/>
    <w:rsid w:val="001976AC"/>
    <w:rsid w:val="001A0311"/>
    <w:rsid w:val="001A0F56"/>
    <w:rsid w:val="001A2246"/>
    <w:rsid w:val="001A39F7"/>
    <w:rsid w:val="001A46F5"/>
    <w:rsid w:val="001B05E5"/>
    <w:rsid w:val="001B0604"/>
    <w:rsid w:val="001B1585"/>
    <w:rsid w:val="001B3354"/>
    <w:rsid w:val="001B5DB9"/>
    <w:rsid w:val="001B5DD9"/>
    <w:rsid w:val="001C0084"/>
    <w:rsid w:val="001C1205"/>
    <w:rsid w:val="001C2842"/>
    <w:rsid w:val="001C3E92"/>
    <w:rsid w:val="001C65A9"/>
    <w:rsid w:val="001D2977"/>
    <w:rsid w:val="001D586F"/>
    <w:rsid w:val="001D6226"/>
    <w:rsid w:val="001D666C"/>
    <w:rsid w:val="001D7EDA"/>
    <w:rsid w:val="001E0F11"/>
    <w:rsid w:val="001E15C7"/>
    <w:rsid w:val="001E1C42"/>
    <w:rsid w:val="001E4B0F"/>
    <w:rsid w:val="001E4BEF"/>
    <w:rsid w:val="001F1CCE"/>
    <w:rsid w:val="001F21CB"/>
    <w:rsid w:val="001F2632"/>
    <w:rsid w:val="001F4E66"/>
    <w:rsid w:val="001F5112"/>
    <w:rsid w:val="001F62E8"/>
    <w:rsid w:val="001F726B"/>
    <w:rsid w:val="002026DC"/>
    <w:rsid w:val="00203535"/>
    <w:rsid w:val="002039F1"/>
    <w:rsid w:val="00203D11"/>
    <w:rsid w:val="00203F60"/>
    <w:rsid w:val="002041AC"/>
    <w:rsid w:val="00204E21"/>
    <w:rsid w:val="00207228"/>
    <w:rsid w:val="00207981"/>
    <w:rsid w:val="0020799C"/>
    <w:rsid w:val="00214246"/>
    <w:rsid w:val="0021627C"/>
    <w:rsid w:val="00220FA0"/>
    <w:rsid w:val="002234D0"/>
    <w:rsid w:val="002262D7"/>
    <w:rsid w:val="002264C1"/>
    <w:rsid w:val="00227C91"/>
    <w:rsid w:val="00230A4B"/>
    <w:rsid w:val="00231C54"/>
    <w:rsid w:val="00234A68"/>
    <w:rsid w:val="002352C9"/>
    <w:rsid w:val="0023685D"/>
    <w:rsid w:val="0024123E"/>
    <w:rsid w:val="00244CBF"/>
    <w:rsid w:val="00244F0F"/>
    <w:rsid w:val="00245719"/>
    <w:rsid w:val="00250A02"/>
    <w:rsid w:val="00250E1F"/>
    <w:rsid w:val="002511C2"/>
    <w:rsid w:val="002528CE"/>
    <w:rsid w:val="00253B49"/>
    <w:rsid w:val="00254DA0"/>
    <w:rsid w:val="00257BA4"/>
    <w:rsid w:val="0026121C"/>
    <w:rsid w:val="0026170B"/>
    <w:rsid w:val="00263017"/>
    <w:rsid w:val="002641C6"/>
    <w:rsid w:val="002665C3"/>
    <w:rsid w:val="00266B9E"/>
    <w:rsid w:val="0026708E"/>
    <w:rsid w:val="002678ED"/>
    <w:rsid w:val="002700FD"/>
    <w:rsid w:val="00270984"/>
    <w:rsid w:val="0027135D"/>
    <w:rsid w:val="00271E02"/>
    <w:rsid w:val="00273CA4"/>
    <w:rsid w:val="00274C1F"/>
    <w:rsid w:val="00275546"/>
    <w:rsid w:val="00277A85"/>
    <w:rsid w:val="00277DCF"/>
    <w:rsid w:val="002807CD"/>
    <w:rsid w:val="0028141F"/>
    <w:rsid w:val="00287261"/>
    <w:rsid w:val="00291311"/>
    <w:rsid w:val="00291C92"/>
    <w:rsid w:val="0029218D"/>
    <w:rsid w:val="002936C1"/>
    <w:rsid w:val="00294334"/>
    <w:rsid w:val="0029502B"/>
    <w:rsid w:val="00295C8F"/>
    <w:rsid w:val="00295DCD"/>
    <w:rsid w:val="002A087A"/>
    <w:rsid w:val="002A1754"/>
    <w:rsid w:val="002A20FA"/>
    <w:rsid w:val="002A4411"/>
    <w:rsid w:val="002A467B"/>
    <w:rsid w:val="002A63A9"/>
    <w:rsid w:val="002A724F"/>
    <w:rsid w:val="002A74BB"/>
    <w:rsid w:val="002B04BD"/>
    <w:rsid w:val="002B2707"/>
    <w:rsid w:val="002B2D31"/>
    <w:rsid w:val="002B3FE3"/>
    <w:rsid w:val="002B46C8"/>
    <w:rsid w:val="002B5DC1"/>
    <w:rsid w:val="002B6536"/>
    <w:rsid w:val="002B6739"/>
    <w:rsid w:val="002B7558"/>
    <w:rsid w:val="002C1E75"/>
    <w:rsid w:val="002C34AC"/>
    <w:rsid w:val="002C4845"/>
    <w:rsid w:val="002C4E3F"/>
    <w:rsid w:val="002C5BBD"/>
    <w:rsid w:val="002D04B9"/>
    <w:rsid w:val="002D0843"/>
    <w:rsid w:val="002D08EF"/>
    <w:rsid w:val="002D233C"/>
    <w:rsid w:val="002D2FD3"/>
    <w:rsid w:val="002D3C21"/>
    <w:rsid w:val="002D4537"/>
    <w:rsid w:val="002D483E"/>
    <w:rsid w:val="002D56DD"/>
    <w:rsid w:val="002E00CF"/>
    <w:rsid w:val="002E25C4"/>
    <w:rsid w:val="002E60C9"/>
    <w:rsid w:val="002F1972"/>
    <w:rsid w:val="002F2EE7"/>
    <w:rsid w:val="002F2FA0"/>
    <w:rsid w:val="002F3C72"/>
    <w:rsid w:val="002F4188"/>
    <w:rsid w:val="00301725"/>
    <w:rsid w:val="00302C63"/>
    <w:rsid w:val="00302EF6"/>
    <w:rsid w:val="00304A0D"/>
    <w:rsid w:val="003050EF"/>
    <w:rsid w:val="00305422"/>
    <w:rsid w:val="00306428"/>
    <w:rsid w:val="00312788"/>
    <w:rsid w:val="00313096"/>
    <w:rsid w:val="0032118B"/>
    <w:rsid w:val="003221C9"/>
    <w:rsid w:val="0032391E"/>
    <w:rsid w:val="00324296"/>
    <w:rsid w:val="00325761"/>
    <w:rsid w:val="00326896"/>
    <w:rsid w:val="003276E7"/>
    <w:rsid w:val="003278AC"/>
    <w:rsid w:val="00330529"/>
    <w:rsid w:val="003305BA"/>
    <w:rsid w:val="00331747"/>
    <w:rsid w:val="00331D13"/>
    <w:rsid w:val="0033360B"/>
    <w:rsid w:val="00333AAA"/>
    <w:rsid w:val="00334D6E"/>
    <w:rsid w:val="003361A1"/>
    <w:rsid w:val="00336E8F"/>
    <w:rsid w:val="00337D37"/>
    <w:rsid w:val="0034163A"/>
    <w:rsid w:val="00342F2C"/>
    <w:rsid w:val="003460B1"/>
    <w:rsid w:val="0034672E"/>
    <w:rsid w:val="00346849"/>
    <w:rsid w:val="00347816"/>
    <w:rsid w:val="00347CEC"/>
    <w:rsid w:val="00350E7D"/>
    <w:rsid w:val="00351661"/>
    <w:rsid w:val="00353612"/>
    <w:rsid w:val="003538B2"/>
    <w:rsid w:val="00356A6E"/>
    <w:rsid w:val="00357DCC"/>
    <w:rsid w:val="00360B4B"/>
    <w:rsid w:val="003624E2"/>
    <w:rsid w:val="003631F6"/>
    <w:rsid w:val="00363A6A"/>
    <w:rsid w:val="00364153"/>
    <w:rsid w:val="003647A2"/>
    <w:rsid w:val="00366D19"/>
    <w:rsid w:val="003670EC"/>
    <w:rsid w:val="00367EC0"/>
    <w:rsid w:val="00371701"/>
    <w:rsid w:val="00372CCA"/>
    <w:rsid w:val="00373AEA"/>
    <w:rsid w:val="00374479"/>
    <w:rsid w:val="00375CE6"/>
    <w:rsid w:val="00375E5B"/>
    <w:rsid w:val="003766A0"/>
    <w:rsid w:val="00380037"/>
    <w:rsid w:val="00380CCE"/>
    <w:rsid w:val="00381CFC"/>
    <w:rsid w:val="0038212B"/>
    <w:rsid w:val="00382E42"/>
    <w:rsid w:val="00383462"/>
    <w:rsid w:val="003836B8"/>
    <w:rsid w:val="00387BBD"/>
    <w:rsid w:val="00391A49"/>
    <w:rsid w:val="00392E65"/>
    <w:rsid w:val="0039799E"/>
    <w:rsid w:val="003A2D26"/>
    <w:rsid w:val="003A4A39"/>
    <w:rsid w:val="003A4A73"/>
    <w:rsid w:val="003B1889"/>
    <w:rsid w:val="003B3713"/>
    <w:rsid w:val="003B558F"/>
    <w:rsid w:val="003B55F2"/>
    <w:rsid w:val="003B645D"/>
    <w:rsid w:val="003B67DE"/>
    <w:rsid w:val="003C0015"/>
    <w:rsid w:val="003C2007"/>
    <w:rsid w:val="003C234D"/>
    <w:rsid w:val="003C323A"/>
    <w:rsid w:val="003C42D6"/>
    <w:rsid w:val="003C6E22"/>
    <w:rsid w:val="003C7F1C"/>
    <w:rsid w:val="003D043F"/>
    <w:rsid w:val="003D24B1"/>
    <w:rsid w:val="003D7DBE"/>
    <w:rsid w:val="003E22D8"/>
    <w:rsid w:val="003E4D03"/>
    <w:rsid w:val="003F03C0"/>
    <w:rsid w:val="003F0DD9"/>
    <w:rsid w:val="003F1FC0"/>
    <w:rsid w:val="003F291C"/>
    <w:rsid w:val="0040230A"/>
    <w:rsid w:val="00406466"/>
    <w:rsid w:val="00406B94"/>
    <w:rsid w:val="0041018D"/>
    <w:rsid w:val="00410A63"/>
    <w:rsid w:val="00410B38"/>
    <w:rsid w:val="004113E1"/>
    <w:rsid w:val="0041545E"/>
    <w:rsid w:val="004154B1"/>
    <w:rsid w:val="0042054F"/>
    <w:rsid w:val="00420A0A"/>
    <w:rsid w:val="0042313B"/>
    <w:rsid w:val="00423362"/>
    <w:rsid w:val="00423891"/>
    <w:rsid w:val="0042404A"/>
    <w:rsid w:val="00425C70"/>
    <w:rsid w:val="00427ADD"/>
    <w:rsid w:val="004345CC"/>
    <w:rsid w:val="004352EF"/>
    <w:rsid w:val="00437E2D"/>
    <w:rsid w:val="004410B9"/>
    <w:rsid w:val="004416C6"/>
    <w:rsid w:val="00442DB8"/>
    <w:rsid w:val="004457B9"/>
    <w:rsid w:val="0045090F"/>
    <w:rsid w:val="004550AA"/>
    <w:rsid w:val="00455E0F"/>
    <w:rsid w:val="00456C20"/>
    <w:rsid w:val="00460542"/>
    <w:rsid w:val="004617DD"/>
    <w:rsid w:val="00461E3D"/>
    <w:rsid w:val="00466E0F"/>
    <w:rsid w:val="00466F4E"/>
    <w:rsid w:val="00467E0F"/>
    <w:rsid w:val="0047309C"/>
    <w:rsid w:val="00474D91"/>
    <w:rsid w:val="00475C18"/>
    <w:rsid w:val="00475EAF"/>
    <w:rsid w:val="00477990"/>
    <w:rsid w:val="00483613"/>
    <w:rsid w:val="00484B8A"/>
    <w:rsid w:val="004851FD"/>
    <w:rsid w:val="00485AA2"/>
    <w:rsid w:val="00486971"/>
    <w:rsid w:val="00486B87"/>
    <w:rsid w:val="00487843"/>
    <w:rsid w:val="00487B8C"/>
    <w:rsid w:val="00487C31"/>
    <w:rsid w:val="00487E01"/>
    <w:rsid w:val="004911DA"/>
    <w:rsid w:val="00496EFD"/>
    <w:rsid w:val="00496FAB"/>
    <w:rsid w:val="004975FC"/>
    <w:rsid w:val="004A125C"/>
    <w:rsid w:val="004A24C8"/>
    <w:rsid w:val="004A24FA"/>
    <w:rsid w:val="004A34F6"/>
    <w:rsid w:val="004A365B"/>
    <w:rsid w:val="004A69FC"/>
    <w:rsid w:val="004B3202"/>
    <w:rsid w:val="004B490E"/>
    <w:rsid w:val="004B50AB"/>
    <w:rsid w:val="004B6B19"/>
    <w:rsid w:val="004C0F34"/>
    <w:rsid w:val="004C1D91"/>
    <w:rsid w:val="004C492F"/>
    <w:rsid w:val="004C79F9"/>
    <w:rsid w:val="004C7C91"/>
    <w:rsid w:val="004D0FB8"/>
    <w:rsid w:val="004D32C4"/>
    <w:rsid w:val="004D35B2"/>
    <w:rsid w:val="004D4845"/>
    <w:rsid w:val="004D4B53"/>
    <w:rsid w:val="004D4E0B"/>
    <w:rsid w:val="004D602F"/>
    <w:rsid w:val="004D630B"/>
    <w:rsid w:val="004E13A2"/>
    <w:rsid w:val="004E556A"/>
    <w:rsid w:val="004F02C8"/>
    <w:rsid w:val="004F11BD"/>
    <w:rsid w:val="004F7768"/>
    <w:rsid w:val="00500BB9"/>
    <w:rsid w:val="00501458"/>
    <w:rsid w:val="0050175E"/>
    <w:rsid w:val="00502A75"/>
    <w:rsid w:val="00504341"/>
    <w:rsid w:val="00507DE4"/>
    <w:rsid w:val="00510A2F"/>
    <w:rsid w:val="005114A7"/>
    <w:rsid w:val="005130DC"/>
    <w:rsid w:val="00514013"/>
    <w:rsid w:val="00514735"/>
    <w:rsid w:val="00516D8F"/>
    <w:rsid w:val="00517143"/>
    <w:rsid w:val="00517ADA"/>
    <w:rsid w:val="005213B2"/>
    <w:rsid w:val="00521F46"/>
    <w:rsid w:val="0052213E"/>
    <w:rsid w:val="005225A0"/>
    <w:rsid w:val="005227D6"/>
    <w:rsid w:val="005235A7"/>
    <w:rsid w:val="0052547C"/>
    <w:rsid w:val="00527871"/>
    <w:rsid w:val="00531A9B"/>
    <w:rsid w:val="005363F5"/>
    <w:rsid w:val="00542273"/>
    <w:rsid w:val="005429A7"/>
    <w:rsid w:val="00543A69"/>
    <w:rsid w:val="00543EF2"/>
    <w:rsid w:val="0054583B"/>
    <w:rsid w:val="00547EC2"/>
    <w:rsid w:val="005520EC"/>
    <w:rsid w:val="005521AE"/>
    <w:rsid w:val="005544F0"/>
    <w:rsid w:val="00555637"/>
    <w:rsid w:val="00557D5A"/>
    <w:rsid w:val="00560C33"/>
    <w:rsid w:val="00563933"/>
    <w:rsid w:val="00563C33"/>
    <w:rsid w:val="00564D7D"/>
    <w:rsid w:val="005679B3"/>
    <w:rsid w:val="00567E44"/>
    <w:rsid w:val="00572E83"/>
    <w:rsid w:val="00573312"/>
    <w:rsid w:val="00574DB4"/>
    <w:rsid w:val="005805A1"/>
    <w:rsid w:val="00581F61"/>
    <w:rsid w:val="005830E1"/>
    <w:rsid w:val="00586293"/>
    <w:rsid w:val="00590010"/>
    <w:rsid w:val="005914A4"/>
    <w:rsid w:val="00591ADA"/>
    <w:rsid w:val="005937EA"/>
    <w:rsid w:val="00593F6F"/>
    <w:rsid w:val="0059669A"/>
    <w:rsid w:val="005A13D8"/>
    <w:rsid w:val="005A1E00"/>
    <w:rsid w:val="005A36C7"/>
    <w:rsid w:val="005A4668"/>
    <w:rsid w:val="005A6380"/>
    <w:rsid w:val="005A6836"/>
    <w:rsid w:val="005B079B"/>
    <w:rsid w:val="005B0882"/>
    <w:rsid w:val="005B0B73"/>
    <w:rsid w:val="005B2686"/>
    <w:rsid w:val="005B2BFB"/>
    <w:rsid w:val="005B489E"/>
    <w:rsid w:val="005B5DC1"/>
    <w:rsid w:val="005C0628"/>
    <w:rsid w:val="005C34A4"/>
    <w:rsid w:val="005C456E"/>
    <w:rsid w:val="005C5512"/>
    <w:rsid w:val="005C7378"/>
    <w:rsid w:val="005D2B6B"/>
    <w:rsid w:val="005D3A4A"/>
    <w:rsid w:val="005D3FB7"/>
    <w:rsid w:val="005D4A55"/>
    <w:rsid w:val="005D4D33"/>
    <w:rsid w:val="005D7DB5"/>
    <w:rsid w:val="005E20CB"/>
    <w:rsid w:val="005E359B"/>
    <w:rsid w:val="005E4B31"/>
    <w:rsid w:val="005E5946"/>
    <w:rsid w:val="005E78DA"/>
    <w:rsid w:val="005F1884"/>
    <w:rsid w:val="005F40B2"/>
    <w:rsid w:val="005F424A"/>
    <w:rsid w:val="005F5DCC"/>
    <w:rsid w:val="00601434"/>
    <w:rsid w:val="00605C0E"/>
    <w:rsid w:val="00611C72"/>
    <w:rsid w:val="00612D62"/>
    <w:rsid w:val="00615404"/>
    <w:rsid w:val="00627725"/>
    <w:rsid w:val="00627C7C"/>
    <w:rsid w:val="00631656"/>
    <w:rsid w:val="00632EC7"/>
    <w:rsid w:val="0063392A"/>
    <w:rsid w:val="0063685C"/>
    <w:rsid w:val="00640AA3"/>
    <w:rsid w:val="0064112E"/>
    <w:rsid w:val="0064263A"/>
    <w:rsid w:val="00646078"/>
    <w:rsid w:val="006461DD"/>
    <w:rsid w:val="00646D68"/>
    <w:rsid w:val="006475BF"/>
    <w:rsid w:val="006475FB"/>
    <w:rsid w:val="00651F5D"/>
    <w:rsid w:val="00652D61"/>
    <w:rsid w:val="00654E82"/>
    <w:rsid w:val="006575AE"/>
    <w:rsid w:val="00657A35"/>
    <w:rsid w:val="00661627"/>
    <w:rsid w:val="00662229"/>
    <w:rsid w:val="006637A5"/>
    <w:rsid w:val="006638C9"/>
    <w:rsid w:val="006641D6"/>
    <w:rsid w:val="0066640E"/>
    <w:rsid w:val="00666F59"/>
    <w:rsid w:val="0066729F"/>
    <w:rsid w:val="00667521"/>
    <w:rsid w:val="00673565"/>
    <w:rsid w:val="00673F04"/>
    <w:rsid w:val="0067474A"/>
    <w:rsid w:val="00675912"/>
    <w:rsid w:val="00676457"/>
    <w:rsid w:val="00677C61"/>
    <w:rsid w:val="00681BE8"/>
    <w:rsid w:val="00683A8D"/>
    <w:rsid w:val="00684C88"/>
    <w:rsid w:val="006873EC"/>
    <w:rsid w:val="00691375"/>
    <w:rsid w:val="006916C2"/>
    <w:rsid w:val="00692235"/>
    <w:rsid w:val="00693E20"/>
    <w:rsid w:val="006950DB"/>
    <w:rsid w:val="0069551E"/>
    <w:rsid w:val="00695E10"/>
    <w:rsid w:val="0069739D"/>
    <w:rsid w:val="00697845"/>
    <w:rsid w:val="006A0020"/>
    <w:rsid w:val="006A042D"/>
    <w:rsid w:val="006A684E"/>
    <w:rsid w:val="006A6850"/>
    <w:rsid w:val="006A6ACB"/>
    <w:rsid w:val="006B403E"/>
    <w:rsid w:val="006B49B0"/>
    <w:rsid w:val="006B4D0F"/>
    <w:rsid w:val="006B5C1D"/>
    <w:rsid w:val="006C0C51"/>
    <w:rsid w:val="006C31B6"/>
    <w:rsid w:val="006C4C33"/>
    <w:rsid w:val="006C697D"/>
    <w:rsid w:val="006C7A69"/>
    <w:rsid w:val="006D2599"/>
    <w:rsid w:val="006D5DFA"/>
    <w:rsid w:val="006D7FC7"/>
    <w:rsid w:val="006E1DC9"/>
    <w:rsid w:val="006E1F76"/>
    <w:rsid w:val="006E246F"/>
    <w:rsid w:val="006E2F2E"/>
    <w:rsid w:val="006E30D8"/>
    <w:rsid w:val="006E48E4"/>
    <w:rsid w:val="006E50DA"/>
    <w:rsid w:val="006E7226"/>
    <w:rsid w:val="006F11F9"/>
    <w:rsid w:val="006F2C4E"/>
    <w:rsid w:val="006F48B7"/>
    <w:rsid w:val="006F53C6"/>
    <w:rsid w:val="006F65ED"/>
    <w:rsid w:val="00701689"/>
    <w:rsid w:val="007026B8"/>
    <w:rsid w:val="00703F30"/>
    <w:rsid w:val="0070598C"/>
    <w:rsid w:val="00705DCD"/>
    <w:rsid w:val="00705EBE"/>
    <w:rsid w:val="007063A5"/>
    <w:rsid w:val="00707DA2"/>
    <w:rsid w:val="007142B4"/>
    <w:rsid w:val="00721730"/>
    <w:rsid w:val="00723133"/>
    <w:rsid w:val="007233E7"/>
    <w:rsid w:val="00725240"/>
    <w:rsid w:val="0072682B"/>
    <w:rsid w:val="007268CD"/>
    <w:rsid w:val="00726975"/>
    <w:rsid w:val="00727189"/>
    <w:rsid w:val="00731D9E"/>
    <w:rsid w:val="007339B5"/>
    <w:rsid w:val="00733E71"/>
    <w:rsid w:val="00736694"/>
    <w:rsid w:val="0074291B"/>
    <w:rsid w:val="00743118"/>
    <w:rsid w:val="00745074"/>
    <w:rsid w:val="00745795"/>
    <w:rsid w:val="00747BD9"/>
    <w:rsid w:val="00750049"/>
    <w:rsid w:val="00750D3C"/>
    <w:rsid w:val="007514AE"/>
    <w:rsid w:val="00753F02"/>
    <w:rsid w:val="0075423D"/>
    <w:rsid w:val="0075430B"/>
    <w:rsid w:val="0075455C"/>
    <w:rsid w:val="0075482F"/>
    <w:rsid w:val="00754E0D"/>
    <w:rsid w:val="00755C6E"/>
    <w:rsid w:val="00756126"/>
    <w:rsid w:val="0076144E"/>
    <w:rsid w:val="007620CC"/>
    <w:rsid w:val="007644F9"/>
    <w:rsid w:val="00765662"/>
    <w:rsid w:val="00767ECE"/>
    <w:rsid w:val="007727C7"/>
    <w:rsid w:val="00776A6C"/>
    <w:rsid w:val="0077728D"/>
    <w:rsid w:val="007807B6"/>
    <w:rsid w:val="00780B9D"/>
    <w:rsid w:val="0078185C"/>
    <w:rsid w:val="00781F7A"/>
    <w:rsid w:val="007822D0"/>
    <w:rsid w:val="007822E6"/>
    <w:rsid w:val="00785DA2"/>
    <w:rsid w:val="00786673"/>
    <w:rsid w:val="00786C4D"/>
    <w:rsid w:val="00787820"/>
    <w:rsid w:val="00790776"/>
    <w:rsid w:val="00790A40"/>
    <w:rsid w:val="00790C7F"/>
    <w:rsid w:val="00791307"/>
    <w:rsid w:val="0079141B"/>
    <w:rsid w:val="00793C38"/>
    <w:rsid w:val="0079434E"/>
    <w:rsid w:val="00795C18"/>
    <w:rsid w:val="007A1386"/>
    <w:rsid w:val="007A15D3"/>
    <w:rsid w:val="007A1A78"/>
    <w:rsid w:val="007A4A58"/>
    <w:rsid w:val="007A675B"/>
    <w:rsid w:val="007B1E23"/>
    <w:rsid w:val="007B45A6"/>
    <w:rsid w:val="007B4DCC"/>
    <w:rsid w:val="007B7C6D"/>
    <w:rsid w:val="007C38BA"/>
    <w:rsid w:val="007C4B12"/>
    <w:rsid w:val="007C4BE7"/>
    <w:rsid w:val="007C7030"/>
    <w:rsid w:val="007D2204"/>
    <w:rsid w:val="007D230E"/>
    <w:rsid w:val="007D3753"/>
    <w:rsid w:val="007D3CF8"/>
    <w:rsid w:val="007D4442"/>
    <w:rsid w:val="007D4E4C"/>
    <w:rsid w:val="007D7A45"/>
    <w:rsid w:val="007E160C"/>
    <w:rsid w:val="007E245E"/>
    <w:rsid w:val="007E4B71"/>
    <w:rsid w:val="007E5B6A"/>
    <w:rsid w:val="007E7024"/>
    <w:rsid w:val="007F1280"/>
    <w:rsid w:val="007F46F2"/>
    <w:rsid w:val="007F6124"/>
    <w:rsid w:val="007F6B71"/>
    <w:rsid w:val="007F7DCF"/>
    <w:rsid w:val="00800AD5"/>
    <w:rsid w:val="00801566"/>
    <w:rsid w:val="00803A65"/>
    <w:rsid w:val="00803C7B"/>
    <w:rsid w:val="008041F1"/>
    <w:rsid w:val="00804EBB"/>
    <w:rsid w:val="00810A7F"/>
    <w:rsid w:val="00810D30"/>
    <w:rsid w:val="00812AA9"/>
    <w:rsid w:val="00813A37"/>
    <w:rsid w:val="00814E40"/>
    <w:rsid w:val="00816254"/>
    <w:rsid w:val="00817F73"/>
    <w:rsid w:val="0082673F"/>
    <w:rsid w:val="00830AD0"/>
    <w:rsid w:val="008312BF"/>
    <w:rsid w:val="00834815"/>
    <w:rsid w:val="00834F8D"/>
    <w:rsid w:val="0083550D"/>
    <w:rsid w:val="00835765"/>
    <w:rsid w:val="00840345"/>
    <w:rsid w:val="008435F6"/>
    <w:rsid w:val="008439E2"/>
    <w:rsid w:val="0084417C"/>
    <w:rsid w:val="00844545"/>
    <w:rsid w:val="008457A0"/>
    <w:rsid w:val="00847BB1"/>
    <w:rsid w:val="00850339"/>
    <w:rsid w:val="008607C1"/>
    <w:rsid w:val="00862683"/>
    <w:rsid w:val="00867168"/>
    <w:rsid w:val="008679BA"/>
    <w:rsid w:val="00871DF9"/>
    <w:rsid w:val="0087278B"/>
    <w:rsid w:val="00873795"/>
    <w:rsid w:val="008750A8"/>
    <w:rsid w:val="008767F9"/>
    <w:rsid w:val="0087693C"/>
    <w:rsid w:val="00876A7E"/>
    <w:rsid w:val="00876E28"/>
    <w:rsid w:val="00882273"/>
    <w:rsid w:val="0088379C"/>
    <w:rsid w:val="00884F9E"/>
    <w:rsid w:val="0088530A"/>
    <w:rsid w:val="00886E59"/>
    <w:rsid w:val="00886F48"/>
    <w:rsid w:val="00887260"/>
    <w:rsid w:val="008900C2"/>
    <w:rsid w:val="00890D7B"/>
    <w:rsid w:val="00891A49"/>
    <w:rsid w:val="00892A2B"/>
    <w:rsid w:val="00892D19"/>
    <w:rsid w:val="0089547E"/>
    <w:rsid w:val="0089746F"/>
    <w:rsid w:val="008A0C74"/>
    <w:rsid w:val="008A2D2B"/>
    <w:rsid w:val="008A2ED3"/>
    <w:rsid w:val="008A3441"/>
    <w:rsid w:val="008A3BF9"/>
    <w:rsid w:val="008A7562"/>
    <w:rsid w:val="008B0205"/>
    <w:rsid w:val="008B0220"/>
    <w:rsid w:val="008B06E0"/>
    <w:rsid w:val="008B0871"/>
    <w:rsid w:val="008B0B74"/>
    <w:rsid w:val="008B283F"/>
    <w:rsid w:val="008B2EC2"/>
    <w:rsid w:val="008B32A9"/>
    <w:rsid w:val="008B5274"/>
    <w:rsid w:val="008B61D7"/>
    <w:rsid w:val="008B61DE"/>
    <w:rsid w:val="008B6284"/>
    <w:rsid w:val="008B6DA0"/>
    <w:rsid w:val="008B7C9C"/>
    <w:rsid w:val="008C0894"/>
    <w:rsid w:val="008C2D59"/>
    <w:rsid w:val="008C2FAE"/>
    <w:rsid w:val="008C499F"/>
    <w:rsid w:val="008C5270"/>
    <w:rsid w:val="008D0505"/>
    <w:rsid w:val="008D264A"/>
    <w:rsid w:val="008D34B4"/>
    <w:rsid w:val="008D3B37"/>
    <w:rsid w:val="008D4A83"/>
    <w:rsid w:val="008D6E2D"/>
    <w:rsid w:val="008D790A"/>
    <w:rsid w:val="008D797C"/>
    <w:rsid w:val="008E4153"/>
    <w:rsid w:val="008E48F1"/>
    <w:rsid w:val="008E6607"/>
    <w:rsid w:val="008E667D"/>
    <w:rsid w:val="008E6E15"/>
    <w:rsid w:val="008E7483"/>
    <w:rsid w:val="008F1843"/>
    <w:rsid w:val="008F295C"/>
    <w:rsid w:val="008F31FB"/>
    <w:rsid w:val="008F3E20"/>
    <w:rsid w:val="008F5D4C"/>
    <w:rsid w:val="00900ED8"/>
    <w:rsid w:val="00902F3F"/>
    <w:rsid w:val="00903B2E"/>
    <w:rsid w:val="009118E0"/>
    <w:rsid w:val="00912A0C"/>
    <w:rsid w:val="009156E5"/>
    <w:rsid w:val="009159C5"/>
    <w:rsid w:val="00916052"/>
    <w:rsid w:val="0091648A"/>
    <w:rsid w:val="00916D86"/>
    <w:rsid w:val="009237A3"/>
    <w:rsid w:val="009246FF"/>
    <w:rsid w:val="00924C44"/>
    <w:rsid w:val="00925C3F"/>
    <w:rsid w:val="0093156B"/>
    <w:rsid w:val="00933B5A"/>
    <w:rsid w:val="009409A0"/>
    <w:rsid w:val="009447D6"/>
    <w:rsid w:val="00950C32"/>
    <w:rsid w:val="00950D79"/>
    <w:rsid w:val="009553B4"/>
    <w:rsid w:val="00955D20"/>
    <w:rsid w:val="00955F8C"/>
    <w:rsid w:val="0095615A"/>
    <w:rsid w:val="0095674A"/>
    <w:rsid w:val="00957BA3"/>
    <w:rsid w:val="009606C9"/>
    <w:rsid w:val="009640F3"/>
    <w:rsid w:val="00964C1B"/>
    <w:rsid w:val="00964EEE"/>
    <w:rsid w:val="0096660F"/>
    <w:rsid w:val="00966CA2"/>
    <w:rsid w:val="0096780B"/>
    <w:rsid w:val="00971C1C"/>
    <w:rsid w:val="00973CB5"/>
    <w:rsid w:val="00976A7F"/>
    <w:rsid w:val="00976BF4"/>
    <w:rsid w:val="00976FFC"/>
    <w:rsid w:val="009770B1"/>
    <w:rsid w:val="00977F7F"/>
    <w:rsid w:val="00981457"/>
    <w:rsid w:val="009842C3"/>
    <w:rsid w:val="0098784B"/>
    <w:rsid w:val="00991FAE"/>
    <w:rsid w:val="0099275B"/>
    <w:rsid w:val="00996288"/>
    <w:rsid w:val="00997331"/>
    <w:rsid w:val="00997E19"/>
    <w:rsid w:val="009A153B"/>
    <w:rsid w:val="009A3320"/>
    <w:rsid w:val="009A5A5D"/>
    <w:rsid w:val="009A5EB1"/>
    <w:rsid w:val="009A7D3C"/>
    <w:rsid w:val="009B02C1"/>
    <w:rsid w:val="009B0F30"/>
    <w:rsid w:val="009B141E"/>
    <w:rsid w:val="009B25D9"/>
    <w:rsid w:val="009B4B7B"/>
    <w:rsid w:val="009B563C"/>
    <w:rsid w:val="009C0644"/>
    <w:rsid w:val="009C240E"/>
    <w:rsid w:val="009C3AFB"/>
    <w:rsid w:val="009C5321"/>
    <w:rsid w:val="009C705E"/>
    <w:rsid w:val="009D0A12"/>
    <w:rsid w:val="009D3498"/>
    <w:rsid w:val="009D5B58"/>
    <w:rsid w:val="009D6413"/>
    <w:rsid w:val="009D760A"/>
    <w:rsid w:val="009E1295"/>
    <w:rsid w:val="009E3BC4"/>
    <w:rsid w:val="009E4E0B"/>
    <w:rsid w:val="009E7026"/>
    <w:rsid w:val="009E73FE"/>
    <w:rsid w:val="009E7EC6"/>
    <w:rsid w:val="009F0231"/>
    <w:rsid w:val="009F0C7E"/>
    <w:rsid w:val="009F0CAF"/>
    <w:rsid w:val="009F0EAE"/>
    <w:rsid w:val="009F190D"/>
    <w:rsid w:val="009F28BC"/>
    <w:rsid w:val="009F2F70"/>
    <w:rsid w:val="009F3C3F"/>
    <w:rsid w:val="009F561E"/>
    <w:rsid w:val="009F5F51"/>
    <w:rsid w:val="009F6669"/>
    <w:rsid w:val="00A009D3"/>
    <w:rsid w:val="00A01D33"/>
    <w:rsid w:val="00A02C00"/>
    <w:rsid w:val="00A03D04"/>
    <w:rsid w:val="00A04170"/>
    <w:rsid w:val="00A04F07"/>
    <w:rsid w:val="00A07F4A"/>
    <w:rsid w:val="00A11BD1"/>
    <w:rsid w:val="00A130FF"/>
    <w:rsid w:val="00A15256"/>
    <w:rsid w:val="00A15D6D"/>
    <w:rsid w:val="00A22F1E"/>
    <w:rsid w:val="00A23417"/>
    <w:rsid w:val="00A24E75"/>
    <w:rsid w:val="00A27C76"/>
    <w:rsid w:val="00A30CAC"/>
    <w:rsid w:val="00A30CFD"/>
    <w:rsid w:val="00A334EA"/>
    <w:rsid w:val="00A34665"/>
    <w:rsid w:val="00A35BFC"/>
    <w:rsid w:val="00A36689"/>
    <w:rsid w:val="00A36AEE"/>
    <w:rsid w:val="00A40E55"/>
    <w:rsid w:val="00A42E08"/>
    <w:rsid w:val="00A43091"/>
    <w:rsid w:val="00A44E23"/>
    <w:rsid w:val="00A50F8C"/>
    <w:rsid w:val="00A52D80"/>
    <w:rsid w:val="00A538FB"/>
    <w:rsid w:val="00A5493B"/>
    <w:rsid w:val="00A56AAA"/>
    <w:rsid w:val="00A57F6C"/>
    <w:rsid w:val="00A6034B"/>
    <w:rsid w:val="00A607E6"/>
    <w:rsid w:val="00A60BF3"/>
    <w:rsid w:val="00A64A71"/>
    <w:rsid w:val="00A65B97"/>
    <w:rsid w:val="00A6611A"/>
    <w:rsid w:val="00A66232"/>
    <w:rsid w:val="00A66239"/>
    <w:rsid w:val="00A73918"/>
    <w:rsid w:val="00A74EAF"/>
    <w:rsid w:val="00A772EB"/>
    <w:rsid w:val="00A8017E"/>
    <w:rsid w:val="00A81990"/>
    <w:rsid w:val="00A81D38"/>
    <w:rsid w:val="00A82F72"/>
    <w:rsid w:val="00A83986"/>
    <w:rsid w:val="00A83D8F"/>
    <w:rsid w:val="00A8580C"/>
    <w:rsid w:val="00A85DAB"/>
    <w:rsid w:val="00A875A0"/>
    <w:rsid w:val="00A92C4C"/>
    <w:rsid w:val="00A96027"/>
    <w:rsid w:val="00AA362D"/>
    <w:rsid w:val="00AA3AA5"/>
    <w:rsid w:val="00AA42C7"/>
    <w:rsid w:val="00AA5962"/>
    <w:rsid w:val="00AA6931"/>
    <w:rsid w:val="00AA7CD8"/>
    <w:rsid w:val="00AB0A14"/>
    <w:rsid w:val="00AB33CA"/>
    <w:rsid w:val="00AB4594"/>
    <w:rsid w:val="00AB58DE"/>
    <w:rsid w:val="00AC1B82"/>
    <w:rsid w:val="00AC2B39"/>
    <w:rsid w:val="00AC3DD0"/>
    <w:rsid w:val="00AC6F24"/>
    <w:rsid w:val="00AD20C9"/>
    <w:rsid w:val="00AD26C8"/>
    <w:rsid w:val="00AD26D0"/>
    <w:rsid w:val="00AD3442"/>
    <w:rsid w:val="00AD34CC"/>
    <w:rsid w:val="00AD478E"/>
    <w:rsid w:val="00AD5BB6"/>
    <w:rsid w:val="00AE1AC6"/>
    <w:rsid w:val="00AE3559"/>
    <w:rsid w:val="00AE4150"/>
    <w:rsid w:val="00AE4336"/>
    <w:rsid w:val="00AE4765"/>
    <w:rsid w:val="00AE4F76"/>
    <w:rsid w:val="00AE511F"/>
    <w:rsid w:val="00AE5EE9"/>
    <w:rsid w:val="00AE6CCA"/>
    <w:rsid w:val="00AE7A4C"/>
    <w:rsid w:val="00AF0789"/>
    <w:rsid w:val="00AF0B06"/>
    <w:rsid w:val="00AF26FF"/>
    <w:rsid w:val="00AF2DA9"/>
    <w:rsid w:val="00AF3F43"/>
    <w:rsid w:val="00AF4B73"/>
    <w:rsid w:val="00AF4C47"/>
    <w:rsid w:val="00AF63AE"/>
    <w:rsid w:val="00AF6B70"/>
    <w:rsid w:val="00AF74FD"/>
    <w:rsid w:val="00B00010"/>
    <w:rsid w:val="00B00163"/>
    <w:rsid w:val="00B00B1E"/>
    <w:rsid w:val="00B01B7F"/>
    <w:rsid w:val="00B02288"/>
    <w:rsid w:val="00B02D0E"/>
    <w:rsid w:val="00B03F37"/>
    <w:rsid w:val="00B04AEC"/>
    <w:rsid w:val="00B0552E"/>
    <w:rsid w:val="00B06333"/>
    <w:rsid w:val="00B077FD"/>
    <w:rsid w:val="00B078B4"/>
    <w:rsid w:val="00B10A21"/>
    <w:rsid w:val="00B1188F"/>
    <w:rsid w:val="00B12419"/>
    <w:rsid w:val="00B14590"/>
    <w:rsid w:val="00B14B60"/>
    <w:rsid w:val="00B15C69"/>
    <w:rsid w:val="00B1662D"/>
    <w:rsid w:val="00B166FD"/>
    <w:rsid w:val="00B16792"/>
    <w:rsid w:val="00B2178E"/>
    <w:rsid w:val="00B2263E"/>
    <w:rsid w:val="00B23D0D"/>
    <w:rsid w:val="00B240B7"/>
    <w:rsid w:val="00B2466D"/>
    <w:rsid w:val="00B247E8"/>
    <w:rsid w:val="00B2502F"/>
    <w:rsid w:val="00B27D0F"/>
    <w:rsid w:val="00B3166A"/>
    <w:rsid w:val="00B32251"/>
    <w:rsid w:val="00B36509"/>
    <w:rsid w:val="00B369DC"/>
    <w:rsid w:val="00B36AFC"/>
    <w:rsid w:val="00B40FC6"/>
    <w:rsid w:val="00B4458E"/>
    <w:rsid w:val="00B44930"/>
    <w:rsid w:val="00B45DC7"/>
    <w:rsid w:val="00B46A5E"/>
    <w:rsid w:val="00B522B2"/>
    <w:rsid w:val="00B53F44"/>
    <w:rsid w:val="00B547E8"/>
    <w:rsid w:val="00B55984"/>
    <w:rsid w:val="00B567A0"/>
    <w:rsid w:val="00B57DE8"/>
    <w:rsid w:val="00B617FE"/>
    <w:rsid w:val="00B62186"/>
    <w:rsid w:val="00B62AD7"/>
    <w:rsid w:val="00B67867"/>
    <w:rsid w:val="00B70814"/>
    <w:rsid w:val="00B711D1"/>
    <w:rsid w:val="00B73B18"/>
    <w:rsid w:val="00B73D39"/>
    <w:rsid w:val="00B73E82"/>
    <w:rsid w:val="00B7476C"/>
    <w:rsid w:val="00B76EED"/>
    <w:rsid w:val="00B82445"/>
    <w:rsid w:val="00B84456"/>
    <w:rsid w:val="00B853F8"/>
    <w:rsid w:val="00B85FD4"/>
    <w:rsid w:val="00B866AA"/>
    <w:rsid w:val="00B867D4"/>
    <w:rsid w:val="00B86C82"/>
    <w:rsid w:val="00B90894"/>
    <w:rsid w:val="00B93FAC"/>
    <w:rsid w:val="00B9773B"/>
    <w:rsid w:val="00BA031C"/>
    <w:rsid w:val="00BA0DDA"/>
    <w:rsid w:val="00BA3B46"/>
    <w:rsid w:val="00BA4ABD"/>
    <w:rsid w:val="00BA78B9"/>
    <w:rsid w:val="00BB06DA"/>
    <w:rsid w:val="00BB1A6A"/>
    <w:rsid w:val="00BB1F2D"/>
    <w:rsid w:val="00BB39E4"/>
    <w:rsid w:val="00BB6F94"/>
    <w:rsid w:val="00BC04E1"/>
    <w:rsid w:val="00BC24D9"/>
    <w:rsid w:val="00BC5F70"/>
    <w:rsid w:val="00BC6F88"/>
    <w:rsid w:val="00BC7FD2"/>
    <w:rsid w:val="00BD160F"/>
    <w:rsid w:val="00BD2F2A"/>
    <w:rsid w:val="00BD3938"/>
    <w:rsid w:val="00BD5590"/>
    <w:rsid w:val="00BD5B20"/>
    <w:rsid w:val="00BE0DB7"/>
    <w:rsid w:val="00BE3B18"/>
    <w:rsid w:val="00BE488C"/>
    <w:rsid w:val="00BE4977"/>
    <w:rsid w:val="00BE60B3"/>
    <w:rsid w:val="00BE6FDA"/>
    <w:rsid w:val="00BF5DAC"/>
    <w:rsid w:val="00BF74A2"/>
    <w:rsid w:val="00C008C0"/>
    <w:rsid w:val="00C03EC5"/>
    <w:rsid w:val="00C06EBC"/>
    <w:rsid w:val="00C07826"/>
    <w:rsid w:val="00C109C8"/>
    <w:rsid w:val="00C114F5"/>
    <w:rsid w:val="00C11AA8"/>
    <w:rsid w:val="00C13A33"/>
    <w:rsid w:val="00C13C4E"/>
    <w:rsid w:val="00C14B9F"/>
    <w:rsid w:val="00C17275"/>
    <w:rsid w:val="00C2027C"/>
    <w:rsid w:val="00C20417"/>
    <w:rsid w:val="00C20B4A"/>
    <w:rsid w:val="00C23732"/>
    <w:rsid w:val="00C24A53"/>
    <w:rsid w:val="00C24F9E"/>
    <w:rsid w:val="00C26361"/>
    <w:rsid w:val="00C30602"/>
    <w:rsid w:val="00C31A51"/>
    <w:rsid w:val="00C32C89"/>
    <w:rsid w:val="00C34250"/>
    <w:rsid w:val="00C3426A"/>
    <w:rsid w:val="00C36340"/>
    <w:rsid w:val="00C36DE5"/>
    <w:rsid w:val="00C36E69"/>
    <w:rsid w:val="00C379E5"/>
    <w:rsid w:val="00C40524"/>
    <w:rsid w:val="00C40B8C"/>
    <w:rsid w:val="00C43D1C"/>
    <w:rsid w:val="00C45073"/>
    <w:rsid w:val="00C45C65"/>
    <w:rsid w:val="00C46776"/>
    <w:rsid w:val="00C47B49"/>
    <w:rsid w:val="00C504AE"/>
    <w:rsid w:val="00C519FD"/>
    <w:rsid w:val="00C53250"/>
    <w:rsid w:val="00C5537E"/>
    <w:rsid w:val="00C5577B"/>
    <w:rsid w:val="00C55915"/>
    <w:rsid w:val="00C57BF2"/>
    <w:rsid w:val="00C57F00"/>
    <w:rsid w:val="00C6040E"/>
    <w:rsid w:val="00C6040F"/>
    <w:rsid w:val="00C6157D"/>
    <w:rsid w:val="00C6203E"/>
    <w:rsid w:val="00C62404"/>
    <w:rsid w:val="00C636C3"/>
    <w:rsid w:val="00C706DC"/>
    <w:rsid w:val="00C70DF8"/>
    <w:rsid w:val="00C71B0D"/>
    <w:rsid w:val="00C7345B"/>
    <w:rsid w:val="00C748AE"/>
    <w:rsid w:val="00C74B75"/>
    <w:rsid w:val="00C75A22"/>
    <w:rsid w:val="00C75C28"/>
    <w:rsid w:val="00C76860"/>
    <w:rsid w:val="00C7748C"/>
    <w:rsid w:val="00C776B4"/>
    <w:rsid w:val="00C80206"/>
    <w:rsid w:val="00C80B7B"/>
    <w:rsid w:val="00C81512"/>
    <w:rsid w:val="00C82204"/>
    <w:rsid w:val="00C86A91"/>
    <w:rsid w:val="00C91919"/>
    <w:rsid w:val="00C91E1D"/>
    <w:rsid w:val="00C96AFB"/>
    <w:rsid w:val="00CA5158"/>
    <w:rsid w:val="00CA5A4F"/>
    <w:rsid w:val="00CB1794"/>
    <w:rsid w:val="00CB4457"/>
    <w:rsid w:val="00CB4C37"/>
    <w:rsid w:val="00CB4FDD"/>
    <w:rsid w:val="00CB6EDC"/>
    <w:rsid w:val="00CB7E79"/>
    <w:rsid w:val="00CB7FC1"/>
    <w:rsid w:val="00CB7FD7"/>
    <w:rsid w:val="00CC21C9"/>
    <w:rsid w:val="00CC4428"/>
    <w:rsid w:val="00CC4680"/>
    <w:rsid w:val="00CC7B49"/>
    <w:rsid w:val="00CD2D58"/>
    <w:rsid w:val="00CD439E"/>
    <w:rsid w:val="00CD4721"/>
    <w:rsid w:val="00CD7578"/>
    <w:rsid w:val="00CD783D"/>
    <w:rsid w:val="00CE0260"/>
    <w:rsid w:val="00CE1A64"/>
    <w:rsid w:val="00CE22B1"/>
    <w:rsid w:val="00CE33EC"/>
    <w:rsid w:val="00CE34A2"/>
    <w:rsid w:val="00CE3C13"/>
    <w:rsid w:val="00CE3FA9"/>
    <w:rsid w:val="00CE4790"/>
    <w:rsid w:val="00CE4DEC"/>
    <w:rsid w:val="00CE729F"/>
    <w:rsid w:val="00CE7628"/>
    <w:rsid w:val="00CF01A0"/>
    <w:rsid w:val="00CF09E8"/>
    <w:rsid w:val="00CF20FF"/>
    <w:rsid w:val="00CF3906"/>
    <w:rsid w:val="00CF5473"/>
    <w:rsid w:val="00CF5BB6"/>
    <w:rsid w:val="00CF6666"/>
    <w:rsid w:val="00CF7721"/>
    <w:rsid w:val="00D00BFD"/>
    <w:rsid w:val="00D00ECD"/>
    <w:rsid w:val="00D01A38"/>
    <w:rsid w:val="00D046DA"/>
    <w:rsid w:val="00D048A2"/>
    <w:rsid w:val="00D04B53"/>
    <w:rsid w:val="00D05080"/>
    <w:rsid w:val="00D066C7"/>
    <w:rsid w:val="00D06A51"/>
    <w:rsid w:val="00D1051B"/>
    <w:rsid w:val="00D156A3"/>
    <w:rsid w:val="00D16C0C"/>
    <w:rsid w:val="00D16F4B"/>
    <w:rsid w:val="00D17400"/>
    <w:rsid w:val="00D23529"/>
    <w:rsid w:val="00D242F5"/>
    <w:rsid w:val="00D30162"/>
    <w:rsid w:val="00D34DD7"/>
    <w:rsid w:val="00D3569E"/>
    <w:rsid w:val="00D35860"/>
    <w:rsid w:val="00D373C6"/>
    <w:rsid w:val="00D40EE5"/>
    <w:rsid w:val="00D42903"/>
    <w:rsid w:val="00D42A9B"/>
    <w:rsid w:val="00D430AE"/>
    <w:rsid w:val="00D43273"/>
    <w:rsid w:val="00D43431"/>
    <w:rsid w:val="00D454AE"/>
    <w:rsid w:val="00D45600"/>
    <w:rsid w:val="00D502F8"/>
    <w:rsid w:val="00D503B3"/>
    <w:rsid w:val="00D54EB4"/>
    <w:rsid w:val="00D55F2E"/>
    <w:rsid w:val="00D610AF"/>
    <w:rsid w:val="00D63EB6"/>
    <w:rsid w:val="00D649D7"/>
    <w:rsid w:val="00D65C08"/>
    <w:rsid w:val="00D65D18"/>
    <w:rsid w:val="00D73245"/>
    <w:rsid w:val="00D74BF1"/>
    <w:rsid w:val="00D76EBA"/>
    <w:rsid w:val="00D77F0B"/>
    <w:rsid w:val="00D82E30"/>
    <w:rsid w:val="00D854E2"/>
    <w:rsid w:val="00D8641C"/>
    <w:rsid w:val="00D914BD"/>
    <w:rsid w:val="00D91868"/>
    <w:rsid w:val="00D92574"/>
    <w:rsid w:val="00D92AD5"/>
    <w:rsid w:val="00D935FB"/>
    <w:rsid w:val="00D95BAE"/>
    <w:rsid w:val="00D95D24"/>
    <w:rsid w:val="00D96B64"/>
    <w:rsid w:val="00D97354"/>
    <w:rsid w:val="00D973CB"/>
    <w:rsid w:val="00D97CDA"/>
    <w:rsid w:val="00DA0E53"/>
    <w:rsid w:val="00DA5922"/>
    <w:rsid w:val="00DA6461"/>
    <w:rsid w:val="00DB14A6"/>
    <w:rsid w:val="00DB26A6"/>
    <w:rsid w:val="00DB3320"/>
    <w:rsid w:val="00DB34C3"/>
    <w:rsid w:val="00DB45AF"/>
    <w:rsid w:val="00DB4810"/>
    <w:rsid w:val="00DB4A36"/>
    <w:rsid w:val="00DB7D23"/>
    <w:rsid w:val="00DC190A"/>
    <w:rsid w:val="00DC377B"/>
    <w:rsid w:val="00DC5297"/>
    <w:rsid w:val="00DC791D"/>
    <w:rsid w:val="00DD1BE1"/>
    <w:rsid w:val="00DD2315"/>
    <w:rsid w:val="00DD5F0E"/>
    <w:rsid w:val="00DD608C"/>
    <w:rsid w:val="00DD6BAC"/>
    <w:rsid w:val="00DE1DDA"/>
    <w:rsid w:val="00DE22EB"/>
    <w:rsid w:val="00DE41AB"/>
    <w:rsid w:val="00DE7B9D"/>
    <w:rsid w:val="00DF18B2"/>
    <w:rsid w:val="00DF37FC"/>
    <w:rsid w:val="00DF702D"/>
    <w:rsid w:val="00DF7F44"/>
    <w:rsid w:val="00E01709"/>
    <w:rsid w:val="00E0267E"/>
    <w:rsid w:val="00E03249"/>
    <w:rsid w:val="00E03E1E"/>
    <w:rsid w:val="00E04DAB"/>
    <w:rsid w:val="00E05DC4"/>
    <w:rsid w:val="00E07FC6"/>
    <w:rsid w:val="00E130BA"/>
    <w:rsid w:val="00E13835"/>
    <w:rsid w:val="00E13DAC"/>
    <w:rsid w:val="00E146DE"/>
    <w:rsid w:val="00E14DBD"/>
    <w:rsid w:val="00E16E97"/>
    <w:rsid w:val="00E17A4D"/>
    <w:rsid w:val="00E24327"/>
    <w:rsid w:val="00E264D2"/>
    <w:rsid w:val="00E30309"/>
    <w:rsid w:val="00E32B96"/>
    <w:rsid w:val="00E33D0C"/>
    <w:rsid w:val="00E33E18"/>
    <w:rsid w:val="00E350FD"/>
    <w:rsid w:val="00E37B4E"/>
    <w:rsid w:val="00E41FC4"/>
    <w:rsid w:val="00E42362"/>
    <w:rsid w:val="00E4605D"/>
    <w:rsid w:val="00E47124"/>
    <w:rsid w:val="00E5103F"/>
    <w:rsid w:val="00E56763"/>
    <w:rsid w:val="00E621FD"/>
    <w:rsid w:val="00E6632C"/>
    <w:rsid w:val="00E71F87"/>
    <w:rsid w:val="00E72358"/>
    <w:rsid w:val="00E74145"/>
    <w:rsid w:val="00E74794"/>
    <w:rsid w:val="00E765AE"/>
    <w:rsid w:val="00E766E2"/>
    <w:rsid w:val="00E801A8"/>
    <w:rsid w:val="00E81C9A"/>
    <w:rsid w:val="00E82C0E"/>
    <w:rsid w:val="00E82D7B"/>
    <w:rsid w:val="00E859BB"/>
    <w:rsid w:val="00E86EF9"/>
    <w:rsid w:val="00E87D7A"/>
    <w:rsid w:val="00E91B31"/>
    <w:rsid w:val="00E92D0B"/>
    <w:rsid w:val="00E93760"/>
    <w:rsid w:val="00E96322"/>
    <w:rsid w:val="00E96C1B"/>
    <w:rsid w:val="00EA435A"/>
    <w:rsid w:val="00EA460E"/>
    <w:rsid w:val="00EA670D"/>
    <w:rsid w:val="00EA6789"/>
    <w:rsid w:val="00EA6E9A"/>
    <w:rsid w:val="00EA715D"/>
    <w:rsid w:val="00EA7FB8"/>
    <w:rsid w:val="00EB243E"/>
    <w:rsid w:val="00EB55A7"/>
    <w:rsid w:val="00EC28CD"/>
    <w:rsid w:val="00EC450A"/>
    <w:rsid w:val="00EC4FFA"/>
    <w:rsid w:val="00EC6104"/>
    <w:rsid w:val="00EC7526"/>
    <w:rsid w:val="00ED08A1"/>
    <w:rsid w:val="00ED09F6"/>
    <w:rsid w:val="00ED17B0"/>
    <w:rsid w:val="00ED262F"/>
    <w:rsid w:val="00ED299C"/>
    <w:rsid w:val="00EE0447"/>
    <w:rsid w:val="00EE1718"/>
    <w:rsid w:val="00EE1D48"/>
    <w:rsid w:val="00EE2D3C"/>
    <w:rsid w:val="00EE2EF9"/>
    <w:rsid w:val="00EE3220"/>
    <w:rsid w:val="00EE3819"/>
    <w:rsid w:val="00EE7C7D"/>
    <w:rsid w:val="00EF0079"/>
    <w:rsid w:val="00EF2478"/>
    <w:rsid w:val="00EF2EDB"/>
    <w:rsid w:val="00EF365A"/>
    <w:rsid w:val="00EF4307"/>
    <w:rsid w:val="00EF4ECD"/>
    <w:rsid w:val="00EF5B60"/>
    <w:rsid w:val="00EF5EE5"/>
    <w:rsid w:val="00EF602F"/>
    <w:rsid w:val="00EF711F"/>
    <w:rsid w:val="00EF73E6"/>
    <w:rsid w:val="00F00492"/>
    <w:rsid w:val="00F00F86"/>
    <w:rsid w:val="00F04635"/>
    <w:rsid w:val="00F04FB6"/>
    <w:rsid w:val="00F10EC9"/>
    <w:rsid w:val="00F15300"/>
    <w:rsid w:val="00F1689E"/>
    <w:rsid w:val="00F2188F"/>
    <w:rsid w:val="00F23147"/>
    <w:rsid w:val="00F23325"/>
    <w:rsid w:val="00F23493"/>
    <w:rsid w:val="00F25706"/>
    <w:rsid w:val="00F30313"/>
    <w:rsid w:val="00F31CD1"/>
    <w:rsid w:val="00F3250C"/>
    <w:rsid w:val="00F33289"/>
    <w:rsid w:val="00F3350C"/>
    <w:rsid w:val="00F35775"/>
    <w:rsid w:val="00F367BA"/>
    <w:rsid w:val="00F36C35"/>
    <w:rsid w:val="00F41641"/>
    <w:rsid w:val="00F434F5"/>
    <w:rsid w:val="00F446A9"/>
    <w:rsid w:val="00F44B92"/>
    <w:rsid w:val="00F44E14"/>
    <w:rsid w:val="00F452BC"/>
    <w:rsid w:val="00F45364"/>
    <w:rsid w:val="00F46282"/>
    <w:rsid w:val="00F462A0"/>
    <w:rsid w:val="00F505EE"/>
    <w:rsid w:val="00F543F3"/>
    <w:rsid w:val="00F6312B"/>
    <w:rsid w:val="00F669FB"/>
    <w:rsid w:val="00F67586"/>
    <w:rsid w:val="00F67655"/>
    <w:rsid w:val="00F706AE"/>
    <w:rsid w:val="00F70DDE"/>
    <w:rsid w:val="00F72A24"/>
    <w:rsid w:val="00F765C8"/>
    <w:rsid w:val="00F84743"/>
    <w:rsid w:val="00F87702"/>
    <w:rsid w:val="00F87AE0"/>
    <w:rsid w:val="00F90771"/>
    <w:rsid w:val="00F92B76"/>
    <w:rsid w:val="00F93A8A"/>
    <w:rsid w:val="00F9637C"/>
    <w:rsid w:val="00F9694C"/>
    <w:rsid w:val="00F97517"/>
    <w:rsid w:val="00F97D84"/>
    <w:rsid w:val="00F97F3F"/>
    <w:rsid w:val="00FA00A6"/>
    <w:rsid w:val="00FA07BE"/>
    <w:rsid w:val="00FA1606"/>
    <w:rsid w:val="00FA1936"/>
    <w:rsid w:val="00FA373C"/>
    <w:rsid w:val="00FA3B9B"/>
    <w:rsid w:val="00FA458D"/>
    <w:rsid w:val="00FA5F6F"/>
    <w:rsid w:val="00FA65F0"/>
    <w:rsid w:val="00FB4F1A"/>
    <w:rsid w:val="00FB5039"/>
    <w:rsid w:val="00FB5D20"/>
    <w:rsid w:val="00FB64BA"/>
    <w:rsid w:val="00FC07CA"/>
    <w:rsid w:val="00FC2C2F"/>
    <w:rsid w:val="00FC331D"/>
    <w:rsid w:val="00FC3AFF"/>
    <w:rsid w:val="00FC3EE6"/>
    <w:rsid w:val="00FC4BF3"/>
    <w:rsid w:val="00FC5561"/>
    <w:rsid w:val="00FC566B"/>
    <w:rsid w:val="00FC5EAA"/>
    <w:rsid w:val="00FC6542"/>
    <w:rsid w:val="00FC69C2"/>
    <w:rsid w:val="00FC7F65"/>
    <w:rsid w:val="00FD1358"/>
    <w:rsid w:val="00FD20CF"/>
    <w:rsid w:val="00FD6EFB"/>
    <w:rsid w:val="00FD7295"/>
    <w:rsid w:val="00FD75F1"/>
    <w:rsid w:val="00FE29CA"/>
    <w:rsid w:val="00FE3469"/>
    <w:rsid w:val="00FE35C8"/>
    <w:rsid w:val="00FE5ADD"/>
    <w:rsid w:val="00FE5EA7"/>
    <w:rsid w:val="00FE633C"/>
    <w:rsid w:val="00FE6512"/>
    <w:rsid w:val="00FE6916"/>
    <w:rsid w:val="00FE6CAE"/>
    <w:rsid w:val="00FE72EF"/>
    <w:rsid w:val="00FE7D74"/>
    <w:rsid w:val="00FF0A79"/>
    <w:rsid w:val="00FF1265"/>
    <w:rsid w:val="00FF4468"/>
    <w:rsid w:val="00FF446E"/>
    <w:rsid w:val="00FF4C97"/>
    <w:rsid w:val="00FF5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8EA0B"/>
  <w15:chartTrackingRefBased/>
  <w15:docId w15:val="{E7047129-34EA-497A-8E8D-C14F773C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A37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445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Char"/>
    <w:uiPriority w:val="9"/>
    <w:semiHidden/>
    <w:unhideWhenUsed/>
    <w:qFormat/>
    <w:rsid w:val="00867168"/>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rsid w:val="00EF5EE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A6034B"/>
    <w:rPr>
      <w:color w:val="0563C1" w:themeColor="hyperlink"/>
      <w:u w:val="single"/>
    </w:rPr>
  </w:style>
  <w:style w:type="character" w:styleId="a3">
    <w:name w:val="Unresolved Mention"/>
    <w:basedOn w:val="a0"/>
    <w:uiPriority w:val="99"/>
    <w:semiHidden/>
    <w:unhideWhenUsed/>
    <w:rsid w:val="00A6034B"/>
    <w:rPr>
      <w:color w:val="605E5C"/>
      <w:shd w:val="clear" w:color="auto" w:fill="E1DFDD"/>
    </w:rPr>
  </w:style>
  <w:style w:type="paragraph" w:styleId="a4">
    <w:name w:val="Normal (Web)"/>
    <w:basedOn w:val="a"/>
    <w:uiPriority w:val="99"/>
    <w:semiHidden/>
    <w:unhideWhenUsed/>
    <w:rsid w:val="00B3166A"/>
    <w:rPr>
      <w:rFonts w:ascii="Times New Roman" w:hAnsi="Times New Roman" w:cs="Times New Roman"/>
      <w:sz w:val="24"/>
      <w:szCs w:val="24"/>
    </w:rPr>
  </w:style>
  <w:style w:type="paragraph" w:styleId="a5">
    <w:name w:val="No Spacing"/>
    <w:link w:val="Char"/>
    <w:uiPriority w:val="1"/>
    <w:qFormat/>
    <w:rsid w:val="00D00ECD"/>
    <w:pPr>
      <w:bidi/>
      <w:spacing w:after="0" w:line="240" w:lineRule="auto"/>
    </w:pPr>
  </w:style>
  <w:style w:type="paragraph" w:styleId="a6">
    <w:name w:val="footnote text"/>
    <w:basedOn w:val="a"/>
    <w:link w:val="Char0"/>
    <w:uiPriority w:val="99"/>
    <w:unhideWhenUsed/>
    <w:rsid w:val="005521AE"/>
    <w:pPr>
      <w:spacing w:after="0" w:line="240" w:lineRule="auto"/>
    </w:pPr>
    <w:rPr>
      <w:sz w:val="20"/>
      <w:szCs w:val="20"/>
    </w:rPr>
  </w:style>
  <w:style w:type="character" w:customStyle="1" w:styleId="Char0">
    <w:name w:val="نص حاشية سفلية Char"/>
    <w:basedOn w:val="a0"/>
    <w:link w:val="a6"/>
    <w:uiPriority w:val="99"/>
    <w:rsid w:val="005521AE"/>
    <w:rPr>
      <w:sz w:val="20"/>
      <w:szCs w:val="20"/>
    </w:rPr>
  </w:style>
  <w:style w:type="character" w:styleId="a7">
    <w:name w:val="footnote reference"/>
    <w:basedOn w:val="a0"/>
    <w:uiPriority w:val="99"/>
    <w:semiHidden/>
    <w:unhideWhenUsed/>
    <w:rsid w:val="005521AE"/>
    <w:rPr>
      <w:vertAlign w:val="superscript"/>
    </w:rPr>
  </w:style>
  <w:style w:type="paragraph" w:styleId="a8">
    <w:name w:val="header"/>
    <w:basedOn w:val="a"/>
    <w:link w:val="Char1"/>
    <w:uiPriority w:val="99"/>
    <w:unhideWhenUsed/>
    <w:rsid w:val="00FA1606"/>
    <w:pPr>
      <w:tabs>
        <w:tab w:val="center" w:pos="4153"/>
        <w:tab w:val="right" w:pos="8306"/>
      </w:tabs>
      <w:spacing w:after="0" w:line="240" w:lineRule="auto"/>
    </w:pPr>
  </w:style>
  <w:style w:type="character" w:customStyle="1" w:styleId="Char1">
    <w:name w:val="رأس الصفحة Char"/>
    <w:basedOn w:val="a0"/>
    <w:link w:val="a8"/>
    <w:uiPriority w:val="99"/>
    <w:rsid w:val="00FA1606"/>
  </w:style>
  <w:style w:type="paragraph" w:styleId="a9">
    <w:name w:val="footer"/>
    <w:basedOn w:val="a"/>
    <w:link w:val="Char2"/>
    <w:uiPriority w:val="99"/>
    <w:unhideWhenUsed/>
    <w:rsid w:val="00FA1606"/>
    <w:pPr>
      <w:tabs>
        <w:tab w:val="center" w:pos="4153"/>
        <w:tab w:val="right" w:pos="8306"/>
      </w:tabs>
      <w:spacing w:after="0" w:line="240" w:lineRule="auto"/>
    </w:pPr>
  </w:style>
  <w:style w:type="character" w:customStyle="1" w:styleId="Char2">
    <w:name w:val="تذييل الصفحة Char"/>
    <w:basedOn w:val="a0"/>
    <w:link w:val="a9"/>
    <w:uiPriority w:val="99"/>
    <w:rsid w:val="00FA1606"/>
  </w:style>
  <w:style w:type="character" w:customStyle="1" w:styleId="5Char">
    <w:name w:val="عنوان 5 Char"/>
    <w:basedOn w:val="a0"/>
    <w:link w:val="5"/>
    <w:uiPriority w:val="9"/>
    <w:semiHidden/>
    <w:rsid w:val="00867168"/>
    <w:rPr>
      <w:rFonts w:asciiTheme="majorHAnsi" w:eastAsiaTheme="majorEastAsia" w:hAnsiTheme="majorHAnsi" w:cstheme="majorBidi"/>
      <w:color w:val="2F5496" w:themeColor="accent1" w:themeShade="BF"/>
    </w:rPr>
  </w:style>
  <w:style w:type="character" w:customStyle="1" w:styleId="3Char">
    <w:name w:val="عنوان 3 Char"/>
    <w:basedOn w:val="a0"/>
    <w:link w:val="3"/>
    <w:uiPriority w:val="9"/>
    <w:semiHidden/>
    <w:rsid w:val="00B4458E"/>
    <w:rPr>
      <w:rFonts w:asciiTheme="majorHAnsi" w:eastAsiaTheme="majorEastAsia" w:hAnsiTheme="majorHAnsi" w:cstheme="majorBidi"/>
      <w:color w:val="1F3763" w:themeColor="accent1" w:themeShade="7F"/>
      <w:sz w:val="24"/>
      <w:szCs w:val="24"/>
    </w:rPr>
  </w:style>
  <w:style w:type="character" w:customStyle="1" w:styleId="Char">
    <w:name w:val="بلا تباعد Char"/>
    <w:basedOn w:val="a0"/>
    <w:link w:val="a5"/>
    <w:uiPriority w:val="1"/>
    <w:rsid w:val="006A6ACB"/>
  </w:style>
  <w:style w:type="character" w:customStyle="1" w:styleId="6Char">
    <w:name w:val="عنوان 6 Char"/>
    <w:basedOn w:val="a0"/>
    <w:link w:val="6"/>
    <w:uiPriority w:val="9"/>
    <w:semiHidden/>
    <w:rsid w:val="00EF5EE5"/>
    <w:rPr>
      <w:rFonts w:asciiTheme="majorHAnsi" w:eastAsiaTheme="majorEastAsia" w:hAnsiTheme="majorHAnsi" w:cstheme="majorBidi"/>
      <w:color w:val="1F3763" w:themeColor="accent1" w:themeShade="7F"/>
    </w:rPr>
  </w:style>
  <w:style w:type="character" w:customStyle="1" w:styleId="1Char">
    <w:name w:val="العنوان 1 Char"/>
    <w:basedOn w:val="a0"/>
    <w:link w:val="1"/>
    <w:uiPriority w:val="9"/>
    <w:rsid w:val="00FA373C"/>
    <w:rPr>
      <w:rFonts w:asciiTheme="majorHAnsi" w:eastAsiaTheme="majorEastAsia" w:hAnsiTheme="majorHAnsi" w:cstheme="majorBidi"/>
      <w:color w:val="2F5496" w:themeColor="accent1" w:themeShade="BF"/>
      <w:sz w:val="32"/>
      <w:szCs w:val="32"/>
    </w:rPr>
  </w:style>
  <w:style w:type="character" w:customStyle="1" w:styleId="c5">
    <w:name w:val="c5"/>
    <w:basedOn w:val="a0"/>
    <w:rsid w:val="007B1E23"/>
  </w:style>
  <w:style w:type="character" w:customStyle="1" w:styleId="c2">
    <w:name w:val="c2"/>
    <w:basedOn w:val="a0"/>
    <w:rsid w:val="007B1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1051">
      <w:bodyDiv w:val="1"/>
      <w:marLeft w:val="0"/>
      <w:marRight w:val="0"/>
      <w:marTop w:val="0"/>
      <w:marBottom w:val="0"/>
      <w:divBdr>
        <w:top w:val="none" w:sz="0" w:space="0" w:color="auto"/>
        <w:left w:val="none" w:sz="0" w:space="0" w:color="auto"/>
        <w:bottom w:val="none" w:sz="0" w:space="0" w:color="auto"/>
        <w:right w:val="none" w:sz="0" w:space="0" w:color="auto"/>
      </w:divBdr>
      <w:divsChild>
        <w:div w:id="1502624448">
          <w:marLeft w:val="0"/>
          <w:marRight w:val="0"/>
          <w:marTop w:val="150"/>
          <w:marBottom w:val="0"/>
          <w:divBdr>
            <w:top w:val="none" w:sz="0" w:space="0" w:color="auto"/>
            <w:left w:val="none" w:sz="0" w:space="0" w:color="auto"/>
            <w:bottom w:val="none" w:sz="0" w:space="0" w:color="auto"/>
            <w:right w:val="none" w:sz="0" w:space="0" w:color="auto"/>
          </w:divBdr>
        </w:div>
        <w:div w:id="1834955199">
          <w:marLeft w:val="-225"/>
          <w:marRight w:val="-225"/>
          <w:marTop w:val="0"/>
          <w:marBottom w:val="0"/>
          <w:divBdr>
            <w:top w:val="none" w:sz="0" w:space="0" w:color="auto"/>
            <w:left w:val="none" w:sz="0" w:space="0" w:color="auto"/>
            <w:bottom w:val="none" w:sz="0" w:space="0" w:color="auto"/>
            <w:right w:val="none" w:sz="0" w:space="0" w:color="auto"/>
          </w:divBdr>
        </w:div>
      </w:divsChild>
    </w:div>
    <w:div w:id="13263427">
      <w:bodyDiv w:val="1"/>
      <w:marLeft w:val="0"/>
      <w:marRight w:val="0"/>
      <w:marTop w:val="0"/>
      <w:marBottom w:val="0"/>
      <w:divBdr>
        <w:top w:val="none" w:sz="0" w:space="0" w:color="auto"/>
        <w:left w:val="none" w:sz="0" w:space="0" w:color="auto"/>
        <w:bottom w:val="none" w:sz="0" w:space="0" w:color="auto"/>
        <w:right w:val="none" w:sz="0" w:space="0" w:color="auto"/>
      </w:divBdr>
    </w:div>
    <w:div w:id="16276291">
      <w:bodyDiv w:val="1"/>
      <w:marLeft w:val="0"/>
      <w:marRight w:val="0"/>
      <w:marTop w:val="0"/>
      <w:marBottom w:val="0"/>
      <w:divBdr>
        <w:top w:val="none" w:sz="0" w:space="0" w:color="auto"/>
        <w:left w:val="none" w:sz="0" w:space="0" w:color="auto"/>
        <w:bottom w:val="none" w:sz="0" w:space="0" w:color="auto"/>
        <w:right w:val="none" w:sz="0" w:space="0" w:color="auto"/>
      </w:divBdr>
      <w:divsChild>
        <w:div w:id="387801591">
          <w:marLeft w:val="0"/>
          <w:marRight w:val="0"/>
          <w:marTop w:val="150"/>
          <w:marBottom w:val="0"/>
          <w:divBdr>
            <w:top w:val="none" w:sz="0" w:space="0" w:color="auto"/>
            <w:left w:val="none" w:sz="0" w:space="0" w:color="auto"/>
            <w:bottom w:val="none" w:sz="0" w:space="0" w:color="auto"/>
            <w:right w:val="none" w:sz="0" w:space="0" w:color="auto"/>
          </w:divBdr>
        </w:div>
        <w:div w:id="1464081557">
          <w:marLeft w:val="-225"/>
          <w:marRight w:val="-225"/>
          <w:marTop w:val="0"/>
          <w:marBottom w:val="0"/>
          <w:divBdr>
            <w:top w:val="none" w:sz="0" w:space="0" w:color="auto"/>
            <w:left w:val="none" w:sz="0" w:space="0" w:color="auto"/>
            <w:bottom w:val="none" w:sz="0" w:space="0" w:color="auto"/>
            <w:right w:val="none" w:sz="0" w:space="0" w:color="auto"/>
          </w:divBdr>
        </w:div>
      </w:divsChild>
    </w:div>
    <w:div w:id="18550598">
      <w:bodyDiv w:val="1"/>
      <w:marLeft w:val="0"/>
      <w:marRight w:val="0"/>
      <w:marTop w:val="0"/>
      <w:marBottom w:val="0"/>
      <w:divBdr>
        <w:top w:val="none" w:sz="0" w:space="0" w:color="auto"/>
        <w:left w:val="none" w:sz="0" w:space="0" w:color="auto"/>
        <w:bottom w:val="none" w:sz="0" w:space="0" w:color="auto"/>
        <w:right w:val="none" w:sz="0" w:space="0" w:color="auto"/>
      </w:divBdr>
      <w:divsChild>
        <w:div w:id="257446029">
          <w:marLeft w:val="0"/>
          <w:marRight w:val="0"/>
          <w:marTop w:val="150"/>
          <w:marBottom w:val="0"/>
          <w:divBdr>
            <w:top w:val="none" w:sz="0" w:space="0" w:color="auto"/>
            <w:left w:val="none" w:sz="0" w:space="0" w:color="auto"/>
            <w:bottom w:val="none" w:sz="0" w:space="0" w:color="auto"/>
            <w:right w:val="none" w:sz="0" w:space="0" w:color="auto"/>
          </w:divBdr>
        </w:div>
        <w:div w:id="1638760323">
          <w:marLeft w:val="-225"/>
          <w:marRight w:val="-225"/>
          <w:marTop w:val="0"/>
          <w:marBottom w:val="0"/>
          <w:divBdr>
            <w:top w:val="none" w:sz="0" w:space="0" w:color="auto"/>
            <w:left w:val="none" w:sz="0" w:space="0" w:color="auto"/>
            <w:bottom w:val="none" w:sz="0" w:space="0" w:color="auto"/>
            <w:right w:val="none" w:sz="0" w:space="0" w:color="auto"/>
          </w:divBdr>
        </w:div>
      </w:divsChild>
    </w:div>
    <w:div w:id="45951968">
      <w:bodyDiv w:val="1"/>
      <w:marLeft w:val="0"/>
      <w:marRight w:val="0"/>
      <w:marTop w:val="0"/>
      <w:marBottom w:val="0"/>
      <w:divBdr>
        <w:top w:val="none" w:sz="0" w:space="0" w:color="auto"/>
        <w:left w:val="none" w:sz="0" w:space="0" w:color="auto"/>
        <w:bottom w:val="none" w:sz="0" w:space="0" w:color="auto"/>
        <w:right w:val="none" w:sz="0" w:space="0" w:color="auto"/>
      </w:divBdr>
      <w:divsChild>
        <w:div w:id="1536308971">
          <w:marLeft w:val="0"/>
          <w:marRight w:val="0"/>
          <w:marTop w:val="150"/>
          <w:marBottom w:val="0"/>
          <w:divBdr>
            <w:top w:val="none" w:sz="0" w:space="0" w:color="auto"/>
            <w:left w:val="none" w:sz="0" w:space="0" w:color="auto"/>
            <w:bottom w:val="none" w:sz="0" w:space="0" w:color="auto"/>
            <w:right w:val="none" w:sz="0" w:space="0" w:color="auto"/>
          </w:divBdr>
        </w:div>
        <w:div w:id="1748527982">
          <w:marLeft w:val="-225"/>
          <w:marRight w:val="-225"/>
          <w:marTop w:val="0"/>
          <w:marBottom w:val="0"/>
          <w:divBdr>
            <w:top w:val="none" w:sz="0" w:space="0" w:color="auto"/>
            <w:left w:val="none" w:sz="0" w:space="0" w:color="auto"/>
            <w:bottom w:val="none" w:sz="0" w:space="0" w:color="auto"/>
            <w:right w:val="none" w:sz="0" w:space="0" w:color="auto"/>
          </w:divBdr>
        </w:div>
      </w:divsChild>
    </w:div>
    <w:div w:id="50619259">
      <w:bodyDiv w:val="1"/>
      <w:marLeft w:val="0"/>
      <w:marRight w:val="0"/>
      <w:marTop w:val="0"/>
      <w:marBottom w:val="0"/>
      <w:divBdr>
        <w:top w:val="none" w:sz="0" w:space="0" w:color="auto"/>
        <w:left w:val="none" w:sz="0" w:space="0" w:color="auto"/>
        <w:bottom w:val="none" w:sz="0" w:space="0" w:color="auto"/>
        <w:right w:val="none" w:sz="0" w:space="0" w:color="auto"/>
      </w:divBdr>
      <w:divsChild>
        <w:div w:id="1094323728">
          <w:marLeft w:val="0"/>
          <w:marRight w:val="0"/>
          <w:marTop w:val="150"/>
          <w:marBottom w:val="0"/>
          <w:divBdr>
            <w:top w:val="none" w:sz="0" w:space="0" w:color="auto"/>
            <w:left w:val="none" w:sz="0" w:space="0" w:color="auto"/>
            <w:bottom w:val="none" w:sz="0" w:space="0" w:color="auto"/>
            <w:right w:val="none" w:sz="0" w:space="0" w:color="auto"/>
          </w:divBdr>
        </w:div>
        <w:div w:id="127942470">
          <w:marLeft w:val="-225"/>
          <w:marRight w:val="-225"/>
          <w:marTop w:val="0"/>
          <w:marBottom w:val="0"/>
          <w:divBdr>
            <w:top w:val="none" w:sz="0" w:space="0" w:color="auto"/>
            <w:left w:val="none" w:sz="0" w:space="0" w:color="auto"/>
            <w:bottom w:val="none" w:sz="0" w:space="0" w:color="auto"/>
            <w:right w:val="none" w:sz="0" w:space="0" w:color="auto"/>
          </w:divBdr>
        </w:div>
      </w:divsChild>
    </w:div>
    <w:div w:id="73086594">
      <w:bodyDiv w:val="1"/>
      <w:marLeft w:val="0"/>
      <w:marRight w:val="0"/>
      <w:marTop w:val="0"/>
      <w:marBottom w:val="0"/>
      <w:divBdr>
        <w:top w:val="none" w:sz="0" w:space="0" w:color="auto"/>
        <w:left w:val="none" w:sz="0" w:space="0" w:color="auto"/>
        <w:bottom w:val="none" w:sz="0" w:space="0" w:color="auto"/>
        <w:right w:val="none" w:sz="0" w:space="0" w:color="auto"/>
      </w:divBdr>
      <w:divsChild>
        <w:div w:id="1383363362">
          <w:marLeft w:val="0"/>
          <w:marRight w:val="0"/>
          <w:marTop w:val="150"/>
          <w:marBottom w:val="0"/>
          <w:divBdr>
            <w:top w:val="none" w:sz="0" w:space="0" w:color="auto"/>
            <w:left w:val="none" w:sz="0" w:space="0" w:color="auto"/>
            <w:bottom w:val="none" w:sz="0" w:space="0" w:color="auto"/>
            <w:right w:val="none" w:sz="0" w:space="0" w:color="auto"/>
          </w:divBdr>
        </w:div>
        <w:div w:id="1996839595">
          <w:marLeft w:val="-225"/>
          <w:marRight w:val="-225"/>
          <w:marTop w:val="0"/>
          <w:marBottom w:val="0"/>
          <w:divBdr>
            <w:top w:val="none" w:sz="0" w:space="0" w:color="auto"/>
            <w:left w:val="none" w:sz="0" w:space="0" w:color="auto"/>
            <w:bottom w:val="none" w:sz="0" w:space="0" w:color="auto"/>
            <w:right w:val="none" w:sz="0" w:space="0" w:color="auto"/>
          </w:divBdr>
        </w:div>
      </w:divsChild>
    </w:div>
    <w:div w:id="76290328">
      <w:bodyDiv w:val="1"/>
      <w:marLeft w:val="0"/>
      <w:marRight w:val="0"/>
      <w:marTop w:val="0"/>
      <w:marBottom w:val="0"/>
      <w:divBdr>
        <w:top w:val="none" w:sz="0" w:space="0" w:color="auto"/>
        <w:left w:val="none" w:sz="0" w:space="0" w:color="auto"/>
        <w:bottom w:val="none" w:sz="0" w:space="0" w:color="auto"/>
        <w:right w:val="none" w:sz="0" w:space="0" w:color="auto"/>
      </w:divBdr>
      <w:divsChild>
        <w:div w:id="102116630">
          <w:marLeft w:val="0"/>
          <w:marRight w:val="0"/>
          <w:marTop w:val="150"/>
          <w:marBottom w:val="0"/>
          <w:divBdr>
            <w:top w:val="none" w:sz="0" w:space="0" w:color="auto"/>
            <w:left w:val="none" w:sz="0" w:space="0" w:color="auto"/>
            <w:bottom w:val="none" w:sz="0" w:space="0" w:color="auto"/>
            <w:right w:val="none" w:sz="0" w:space="0" w:color="auto"/>
          </w:divBdr>
        </w:div>
        <w:div w:id="761032802">
          <w:marLeft w:val="-225"/>
          <w:marRight w:val="-225"/>
          <w:marTop w:val="0"/>
          <w:marBottom w:val="0"/>
          <w:divBdr>
            <w:top w:val="none" w:sz="0" w:space="0" w:color="auto"/>
            <w:left w:val="none" w:sz="0" w:space="0" w:color="auto"/>
            <w:bottom w:val="none" w:sz="0" w:space="0" w:color="auto"/>
            <w:right w:val="none" w:sz="0" w:space="0" w:color="auto"/>
          </w:divBdr>
        </w:div>
      </w:divsChild>
    </w:div>
    <w:div w:id="90442495">
      <w:bodyDiv w:val="1"/>
      <w:marLeft w:val="0"/>
      <w:marRight w:val="0"/>
      <w:marTop w:val="0"/>
      <w:marBottom w:val="0"/>
      <w:divBdr>
        <w:top w:val="none" w:sz="0" w:space="0" w:color="auto"/>
        <w:left w:val="none" w:sz="0" w:space="0" w:color="auto"/>
        <w:bottom w:val="none" w:sz="0" w:space="0" w:color="auto"/>
        <w:right w:val="none" w:sz="0" w:space="0" w:color="auto"/>
      </w:divBdr>
    </w:div>
    <w:div w:id="101612613">
      <w:bodyDiv w:val="1"/>
      <w:marLeft w:val="0"/>
      <w:marRight w:val="0"/>
      <w:marTop w:val="0"/>
      <w:marBottom w:val="0"/>
      <w:divBdr>
        <w:top w:val="none" w:sz="0" w:space="0" w:color="auto"/>
        <w:left w:val="none" w:sz="0" w:space="0" w:color="auto"/>
        <w:bottom w:val="none" w:sz="0" w:space="0" w:color="auto"/>
        <w:right w:val="none" w:sz="0" w:space="0" w:color="auto"/>
      </w:divBdr>
      <w:divsChild>
        <w:div w:id="4598265">
          <w:marLeft w:val="0"/>
          <w:marRight w:val="0"/>
          <w:marTop w:val="150"/>
          <w:marBottom w:val="0"/>
          <w:divBdr>
            <w:top w:val="none" w:sz="0" w:space="0" w:color="auto"/>
            <w:left w:val="none" w:sz="0" w:space="0" w:color="auto"/>
            <w:bottom w:val="none" w:sz="0" w:space="0" w:color="auto"/>
            <w:right w:val="none" w:sz="0" w:space="0" w:color="auto"/>
          </w:divBdr>
        </w:div>
        <w:div w:id="1249314593">
          <w:marLeft w:val="-225"/>
          <w:marRight w:val="-225"/>
          <w:marTop w:val="0"/>
          <w:marBottom w:val="0"/>
          <w:divBdr>
            <w:top w:val="none" w:sz="0" w:space="0" w:color="auto"/>
            <w:left w:val="none" w:sz="0" w:space="0" w:color="auto"/>
            <w:bottom w:val="none" w:sz="0" w:space="0" w:color="auto"/>
            <w:right w:val="none" w:sz="0" w:space="0" w:color="auto"/>
          </w:divBdr>
        </w:div>
      </w:divsChild>
    </w:div>
    <w:div w:id="108857714">
      <w:bodyDiv w:val="1"/>
      <w:marLeft w:val="0"/>
      <w:marRight w:val="0"/>
      <w:marTop w:val="0"/>
      <w:marBottom w:val="0"/>
      <w:divBdr>
        <w:top w:val="none" w:sz="0" w:space="0" w:color="auto"/>
        <w:left w:val="none" w:sz="0" w:space="0" w:color="auto"/>
        <w:bottom w:val="none" w:sz="0" w:space="0" w:color="auto"/>
        <w:right w:val="none" w:sz="0" w:space="0" w:color="auto"/>
      </w:divBdr>
      <w:divsChild>
        <w:div w:id="481581606">
          <w:marLeft w:val="0"/>
          <w:marRight w:val="0"/>
          <w:marTop w:val="150"/>
          <w:marBottom w:val="0"/>
          <w:divBdr>
            <w:top w:val="none" w:sz="0" w:space="0" w:color="auto"/>
            <w:left w:val="none" w:sz="0" w:space="0" w:color="auto"/>
            <w:bottom w:val="none" w:sz="0" w:space="0" w:color="auto"/>
            <w:right w:val="none" w:sz="0" w:space="0" w:color="auto"/>
          </w:divBdr>
        </w:div>
        <w:div w:id="1944141435">
          <w:marLeft w:val="-225"/>
          <w:marRight w:val="-225"/>
          <w:marTop w:val="0"/>
          <w:marBottom w:val="0"/>
          <w:divBdr>
            <w:top w:val="none" w:sz="0" w:space="0" w:color="auto"/>
            <w:left w:val="none" w:sz="0" w:space="0" w:color="auto"/>
            <w:bottom w:val="none" w:sz="0" w:space="0" w:color="auto"/>
            <w:right w:val="none" w:sz="0" w:space="0" w:color="auto"/>
          </w:divBdr>
        </w:div>
      </w:divsChild>
    </w:div>
    <w:div w:id="120927231">
      <w:bodyDiv w:val="1"/>
      <w:marLeft w:val="0"/>
      <w:marRight w:val="0"/>
      <w:marTop w:val="0"/>
      <w:marBottom w:val="0"/>
      <w:divBdr>
        <w:top w:val="none" w:sz="0" w:space="0" w:color="auto"/>
        <w:left w:val="none" w:sz="0" w:space="0" w:color="auto"/>
        <w:bottom w:val="none" w:sz="0" w:space="0" w:color="auto"/>
        <w:right w:val="none" w:sz="0" w:space="0" w:color="auto"/>
      </w:divBdr>
      <w:divsChild>
        <w:div w:id="1699045853">
          <w:marLeft w:val="0"/>
          <w:marRight w:val="0"/>
          <w:marTop w:val="150"/>
          <w:marBottom w:val="0"/>
          <w:divBdr>
            <w:top w:val="none" w:sz="0" w:space="0" w:color="auto"/>
            <w:left w:val="none" w:sz="0" w:space="0" w:color="auto"/>
            <w:bottom w:val="none" w:sz="0" w:space="0" w:color="auto"/>
            <w:right w:val="none" w:sz="0" w:space="0" w:color="auto"/>
          </w:divBdr>
        </w:div>
        <w:div w:id="277954167">
          <w:marLeft w:val="-225"/>
          <w:marRight w:val="-225"/>
          <w:marTop w:val="0"/>
          <w:marBottom w:val="0"/>
          <w:divBdr>
            <w:top w:val="none" w:sz="0" w:space="0" w:color="auto"/>
            <w:left w:val="none" w:sz="0" w:space="0" w:color="auto"/>
            <w:bottom w:val="none" w:sz="0" w:space="0" w:color="auto"/>
            <w:right w:val="none" w:sz="0" w:space="0" w:color="auto"/>
          </w:divBdr>
        </w:div>
      </w:divsChild>
    </w:div>
    <w:div w:id="127674464">
      <w:bodyDiv w:val="1"/>
      <w:marLeft w:val="0"/>
      <w:marRight w:val="0"/>
      <w:marTop w:val="0"/>
      <w:marBottom w:val="0"/>
      <w:divBdr>
        <w:top w:val="none" w:sz="0" w:space="0" w:color="auto"/>
        <w:left w:val="none" w:sz="0" w:space="0" w:color="auto"/>
        <w:bottom w:val="none" w:sz="0" w:space="0" w:color="auto"/>
        <w:right w:val="none" w:sz="0" w:space="0" w:color="auto"/>
      </w:divBdr>
      <w:divsChild>
        <w:div w:id="2038920662">
          <w:marLeft w:val="0"/>
          <w:marRight w:val="0"/>
          <w:marTop w:val="150"/>
          <w:marBottom w:val="0"/>
          <w:divBdr>
            <w:top w:val="none" w:sz="0" w:space="0" w:color="auto"/>
            <w:left w:val="none" w:sz="0" w:space="0" w:color="auto"/>
            <w:bottom w:val="none" w:sz="0" w:space="0" w:color="auto"/>
            <w:right w:val="none" w:sz="0" w:space="0" w:color="auto"/>
          </w:divBdr>
        </w:div>
        <w:div w:id="897975763">
          <w:marLeft w:val="-225"/>
          <w:marRight w:val="-225"/>
          <w:marTop w:val="0"/>
          <w:marBottom w:val="0"/>
          <w:divBdr>
            <w:top w:val="none" w:sz="0" w:space="0" w:color="auto"/>
            <w:left w:val="none" w:sz="0" w:space="0" w:color="auto"/>
            <w:bottom w:val="none" w:sz="0" w:space="0" w:color="auto"/>
            <w:right w:val="none" w:sz="0" w:space="0" w:color="auto"/>
          </w:divBdr>
        </w:div>
      </w:divsChild>
    </w:div>
    <w:div w:id="132676447">
      <w:bodyDiv w:val="1"/>
      <w:marLeft w:val="0"/>
      <w:marRight w:val="0"/>
      <w:marTop w:val="0"/>
      <w:marBottom w:val="0"/>
      <w:divBdr>
        <w:top w:val="none" w:sz="0" w:space="0" w:color="auto"/>
        <w:left w:val="none" w:sz="0" w:space="0" w:color="auto"/>
        <w:bottom w:val="none" w:sz="0" w:space="0" w:color="auto"/>
        <w:right w:val="none" w:sz="0" w:space="0" w:color="auto"/>
      </w:divBdr>
      <w:divsChild>
        <w:div w:id="766541041">
          <w:marLeft w:val="0"/>
          <w:marRight w:val="0"/>
          <w:marTop w:val="150"/>
          <w:marBottom w:val="0"/>
          <w:divBdr>
            <w:top w:val="none" w:sz="0" w:space="0" w:color="auto"/>
            <w:left w:val="none" w:sz="0" w:space="0" w:color="auto"/>
            <w:bottom w:val="none" w:sz="0" w:space="0" w:color="auto"/>
            <w:right w:val="none" w:sz="0" w:space="0" w:color="auto"/>
          </w:divBdr>
        </w:div>
        <w:div w:id="1323772267">
          <w:marLeft w:val="-225"/>
          <w:marRight w:val="-225"/>
          <w:marTop w:val="0"/>
          <w:marBottom w:val="0"/>
          <w:divBdr>
            <w:top w:val="none" w:sz="0" w:space="0" w:color="auto"/>
            <w:left w:val="none" w:sz="0" w:space="0" w:color="auto"/>
            <w:bottom w:val="none" w:sz="0" w:space="0" w:color="auto"/>
            <w:right w:val="none" w:sz="0" w:space="0" w:color="auto"/>
          </w:divBdr>
        </w:div>
      </w:divsChild>
    </w:div>
    <w:div w:id="150295007">
      <w:bodyDiv w:val="1"/>
      <w:marLeft w:val="0"/>
      <w:marRight w:val="0"/>
      <w:marTop w:val="0"/>
      <w:marBottom w:val="0"/>
      <w:divBdr>
        <w:top w:val="none" w:sz="0" w:space="0" w:color="auto"/>
        <w:left w:val="none" w:sz="0" w:space="0" w:color="auto"/>
        <w:bottom w:val="none" w:sz="0" w:space="0" w:color="auto"/>
        <w:right w:val="none" w:sz="0" w:space="0" w:color="auto"/>
      </w:divBdr>
      <w:divsChild>
        <w:div w:id="573587052">
          <w:marLeft w:val="0"/>
          <w:marRight w:val="0"/>
          <w:marTop w:val="150"/>
          <w:marBottom w:val="0"/>
          <w:divBdr>
            <w:top w:val="none" w:sz="0" w:space="0" w:color="auto"/>
            <w:left w:val="none" w:sz="0" w:space="0" w:color="auto"/>
            <w:bottom w:val="none" w:sz="0" w:space="0" w:color="auto"/>
            <w:right w:val="none" w:sz="0" w:space="0" w:color="auto"/>
          </w:divBdr>
        </w:div>
        <w:div w:id="1597708213">
          <w:marLeft w:val="-225"/>
          <w:marRight w:val="-225"/>
          <w:marTop w:val="0"/>
          <w:marBottom w:val="0"/>
          <w:divBdr>
            <w:top w:val="none" w:sz="0" w:space="0" w:color="auto"/>
            <w:left w:val="none" w:sz="0" w:space="0" w:color="auto"/>
            <w:bottom w:val="none" w:sz="0" w:space="0" w:color="auto"/>
            <w:right w:val="none" w:sz="0" w:space="0" w:color="auto"/>
          </w:divBdr>
        </w:div>
      </w:divsChild>
    </w:div>
    <w:div w:id="151219609">
      <w:bodyDiv w:val="1"/>
      <w:marLeft w:val="0"/>
      <w:marRight w:val="0"/>
      <w:marTop w:val="0"/>
      <w:marBottom w:val="0"/>
      <w:divBdr>
        <w:top w:val="none" w:sz="0" w:space="0" w:color="auto"/>
        <w:left w:val="none" w:sz="0" w:space="0" w:color="auto"/>
        <w:bottom w:val="none" w:sz="0" w:space="0" w:color="auto"/>
        <w:right w:val="none" w:sz="0" w:space="0" w:color="auto"/>
      </w:divBdr>
    </w:div>
    <w:div w:id="174999600">
      <w:bodyDiv w:val="1"/>
      <w:marLeft w:val="0"/>
      <w:marRight w:val="0"/>
      <w:marTop w:val="0"/>
      <w:marBottom w:val="0"/>
      <w:divBdr>
        <w:top w:val="none" w:sz="0" w:space="0" w:color="auto"/>
        <w:left w:val="none" w:sz="0" w:space="0" w:color="auto"/>
        <w:bottom w:val="none" w:sz="0" w:space="0" w:color="auto"/>
        <w:right w:val="none" w:sz="0" w:space="0" w:color="auto"/>
      </w:divBdr>
      <w:divsChild>
        <w:div w:id="1801651151">
          <w:marLeft w:val="0"/>
          <w:marRight w:val="0"/>
          <w:marTop w:val="150"/>
          <w:marBottom w:val="0"/>
          <w:divBdr>
            <w:top w:val="none" w:sz="0" w:space="0" w:color="auto"/>
            <w:left w:val="none" w:sz="0" w:space="0" w:color="auto"/>
            <w:bottom w:val="none" w:sz="0" w:space="0" w:color="auto"/>
            <w:right w:val="none" w:sz="0" w:space="0" w:color="auto"/>
          </w:divBdr>
        </w:div>
        <w:div w:id="876545058">
          <w:marLeft w:val="-225"/>
          <w:marRight w:val="-225"/>
          <w:marTop w:val="0"/>
          <w:marBottom w:val="0"/>
          <w:divBdr>
            <w:top w:val="none" w:sz="0" w:space="0" w:color="auto"/>
            <w:left w:val="none" w:sz="0" w:space="0" w:color="auto"/>
            <w:bottom w:val="none" w:sz="0" w:space="0" w:color="auto"/>
            <w:right w:val="none" w:sz="0" w:space="0" w:color="auto"/>
          </w:divBdr>
        </w:div>
      </w:divsChild>
    </w:div>
    <w:div w:id="184758141">
      <w:bodyDiv w:val="1"/>
      <w:marLeft w:val="0"/>
      <w:marRight w:val="0"/>
      <w:marTop w:val="0"/>
      <w:marBottom w:val="0"/>
      <w:divBdr>
        <w:top w:val="none" w:sz="0" w:space="0" w:color="auto"/>
        <w:left w:val="none" w:sz="0" w:space="0" w:color="auto"/>
        <w:bottom w:val="none" w:sz="0" w:space="0" w:color="auto"/>
        <w:right w:val="none" w:sz="0" w:space="0" w:color="auto"/>
      </w:divBdr>
    </w:div>
    <w:div w:id="191378863">
      <w:bodyDiv w:val="1"/>
      <w:marLeft w:val="0"/>
      <w:marRight w:val="0"/>
      <w:marTop w:val="0"/>
      <w:marBottom w:val="0"/>
      <w:divBdr>
        <w:top w:val="none" w:sz="0" w:space="0" w:color="auto"/>
        <w:left w:val="none" w:sz="0" w:space="0" w:color="auto"/>
        <w:bottom w:val="none" w:sz="0" w:space="0" w:color="auto"/>
        <w:right w:val="none" w:sz="0" w:space="0" w:color="auto"/>
      </w:divBdr>
      <w:divsChild>
        <w:div w:id="1947225844">
          <w:marLeft w:val="0"/>
          <w:marRight w:val="0"/>
          <w:marTop w:val="150"/>
          <w:marBottom w:val="0"/>
          <w:divBdr>
            <w:top w:val="none" w:sz="0" w:space="0" w:color="auto"/>
            <w:left w:val="none" w:sz="0" w:space="0" w:color="auto"/>
            <w:bottom w:val="none" w:sz="0" w:space="0" w:color="auto"/>
            <w:right w:val="none" w:sz="0" w:space="0" w:color="auto"/>
          </w:divBdr>
        </w:div>
        <w:div w:id="224068879">
          <w:marLeft w:val="-225"/>
          <w:marRight w:val="-225"/>
          <w:marTop w:val="0"/>
          <w:marBottom w:val="0"/>
          <w:divBdr>
            <w:top w:val="none" w:sz="0" w:space="0" w:color="auto"/>
            <w:left w:val="none" w:sz="0" w:space="0" w:color="auto"/>
            <w:bottom w:val="none" w:sz="0" w:space="0" w:color="auto"/>
            <w:right w:val="none" w:sz="0" w:space="0" w:color="auto"/>
          </w:divBdr>
        </w:div>
      </w:divsChild>
    </w:div>
    <w:div w:id="191693542">
      <w:bodyDiv w:val="1"/>
      <w:marLeft w:val="0"/>
      <w:marRight w:val="0"/>
      <w:marTop w:val="0"/>
      <w:marBottom w:val="0"/>
      <w:divBdr>
        <w:top w:val="none" w:sz="0" w:space="0" w:color="auto"/>
        <w:left w:val="none" w:sz="0" w:space="0" w:color="auto"/>
        <w:bottom w:val="none" w:sz="0" w:space="0" w:color="auto"/>
        <w:right w:val="none" w:sz="0" w:space="0" w:color="auto"/>
      </w:divBdr>
      <w:divsChild>
        <w:div w:id="712196805">
          <w:marLeft w:val="0"/>
          <w:marRight w:val="0"/>
          <w:marTop w:val="0"/>
          <w:marBottom w:val="0"/>
          <w:divBdr>
            <w:top w:val="none" w:sz="0" w:space="0" w:color="auto"/>
            <w:left w:val="none" w:sz="0" w:space="0" w:color="auto"/>
            <w:bottom w:val="none" w:sz="0" w:space="0" w:color="auto"/>
            <w:right w:val="none" w:sz="0" w:space="0" w:color="auto"/>
          </w:divBdr>
          <w:divsChild>
            <w:div w:id="1285700029">
              <w:marLeft w:val="0"/>
              <w:marRight w:val="0"/>
              <w:marTop w:val="0"/>
              <w:marBottom w:val="0"/>
              <w:divBdr>
                <w:top w:val="none" w:sz="0" w:space="0" w:color="auto"/>
                <w:left w:val="none" w:sz="0" w:space="0" w:color="auto"/>
                <w:bottom w:val="none" w:sz="0" w:space="0" w:color="auto"/>
                <w:right w:val="none" w:sz="0" w:space="0" w:color="auto"/>
              </w:divBdr>
              <w:divsChild>
                <w:div w:id="235625374">
                  <w:marLeft w:val="0"/>
                  <w:marRight w:val="0"/>
                  <w:marTop w:val="0"/>
                  <w:marBottom w:val="0"/>
                  <w:divBdr>
                    <w:top w:val="none" w:sz="0" w:space="0" w:color="auto"/>
                    <w:left w:val="none" w:sz="0" w:space="0" w:color="auto"/>
                    <w:bottom w:val="none" w:sz="0" w:space="0" w:color="auto"/>
                    <w:right w:val="none" w:sz="0" w:space="0" w:color="auto"/>
                  </w:divBdr>
                  <w:divsChild>
                    <w:div w:id="198856423">
                      <w:marLeft w:val="0"/>
                      <w:marRight w:val="0"/>
                      <w:marTop w:val="0"/>
                      <w:marBottom w:val="0"/>
                      <w:divBdr>
                        <w:top w:val="none" w:sz="0" w:space="0" w:color="auto"/>
                        <w:left w:val="none" w:sz="0" w:space="0" w:color="auto"/>
                        <w:bottom w:val="none" w:sz="0" w:space="0" w:color="auto"/>
                        <w:right w:val="none" w:sz="0" w:space="0" w:color="auto"/>
                      </w:divBdr>
                      <w:divsChild>
                        <w:div w:id="1544633966">
                          <w:marLeft w:val="0"/>
                          <w:marRight w:val="0"/>
                          <w:marTop w:val="0"/>
                          <w:marBottom w:val="0"/>
                          <w:divBdr>
                            <w:top w:val="none" w:sz="0" w:space="0" w:color="auto"/>
                            <w:left w:val="none" w:sz="0" w:space="0" w:color="auto"/>
                            <w:bottom w:val="none" w:sz="0" w:space="0" w:color="auto"/>
                            <w:right w:val="none" w:sz="0" w:space="0" w:color="auto"/>
                          </w:divBdr>
                          <w:divsChild>
                            <w:div w:id="1095830721">
                              <w:marLeft w:val="0"/>
                              <w:marRight w:val="0"/>
                              <w:marTop w:val="0"/>
                              <w:marBottom w:val="0"/>
                              <w:divBdr>
                                <w:top w:val="none" w:sz="0" w:space="0" w:color="auto"/>
                                <w:left w:val="none" w:sz="0" w:space="0" w:color="auto"/>
                                <w:bottom w:val="none" w:sz="0" w:space="0" w:color="auto"/>
                                <w:right w:val="none" w:sz="0" w:space="0" w:color="auto"/>
                              </w:divBdr>
                              <w:divsChild>
                                <w:div w:id="967973875">
                                  <w:marLeft w:val="0"/>
                                  <w:marRight w:val="0"/>
                                  <w:marTop w:val="0"/>
                                  <w:marBottom w:val="0"/>
                                  <w:divBdr>
                                    <w:top w:val="none" w:sz="0" w:space="0" w:color="auto"/>
                                    <w:left w:val="none" w:sz="0" w:space="0" w:color="auto"/>
                                    <w:bottom w:val="none" w:sz="0" w:space="0" w:color="auto"/>
                                    <w:right w:val="none" w:sz="0" w:space="0" w:color="auto"/>
                                  </w:divBdr>
                                  <w:divsChild>
                                    <w:div w:id="71750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200364">
          <w:marLeft w:val="0"/>
          <w:marRight w:val="0"/>
          <w:marTop w:val="0"/>
          <w:marBottom w:val="0"/>
          <w:divBdr>
            <w:top w:val="none" w:sz="0" w:space="0" w:color="auto"/>
            <w:left w:val="none" w:sz="0" w:space="0" w:color="auto"/>
            <w:bottom w:val="none" w:sz="0" w:space="0" w:color="auto"/>
            <w:right w:val="none" w:sz="0" w:space="0" w:color="auto"/>
          </w:divBdr>
        </w:div>
      </w:divsChild>
    </w:div>
    <w:div w:id="193731636">
      <w:bodyDiv w:val="1"/>
      <w:marLeft w:val="0"/>
      <w:marRight w:val="0"/>
      <w:marTop w:val="0"/>
      <w:marBottom w:val="0"/>
      <w:divBdr>
        <w:top w:val="none" w:sz="0" w:space="0" w:color="auto"/>
        <w:left w:val="none" w:sz="0" w:space="0" w:color="auto"/>
        <w:bottom w:val="none" w:sz="0" w:space="0" w:color="auto"/>
        <w:right w:val="none" w:sz="0" w:space="0" w:color="auto"/>
      </w:divBdr>
    </w:div>
    <w:div w:id="208953674">
      <w:bodyDiv w:val="1"/>
      <w:marLeft w:val="0"/>
      <w:marRight w:val="0"/>
      <w:marTop w:val="0"/>
      <w:marBottom w:val="0"/>
      <w:divBdr>
        <w:top w:val="none" w:sz="0" w:space="0" w:color="auto"/>
        <w:left w:val="none" w:sz="0" w:space="0" w:color="auto"/>
        <w:bottom w:val="none" w:sz="0" w:space="0" w:color="auto"/>
        <w:right w:val="none" w:sz="0" w:space="0" w:color="auto"/>
      </w:divBdr>
      <w:divsChild>
        <w:div w:id="1337995541">
          <w:marLeft w:val="0"/>
          <w:marRight w:val="0"/>
          <w:marTop w:val="150"/>
          <w:marBottom w:val="0"/>
          <w:divBdr>
            <w:top w:val="none" w:sz="0" w:space="0" w:color="auto"/>
            <w:left w:val="none" w:sz="0" w:space="0" w:color="auto"/>
            <w:bottom w:val="none" w:sz="0" w:space="0" w:color="auto"/>
            <w:right w:val="none" w:sz="0" w:space="0" w:color="auto"/>
          </w:divBdr>
        </w:div>
        <w:div w:id="2005668115">
          <w:marLeft w:val="-225"/>
          <w:marRight w:val="-225"/>
          <w:marTop w:val="0"/>
          <w:marBottom w:val="0"/>
          <w:divBdr>
            <w:top w:val="none" w:sz="0" w:space="0" w:color="auto"/>
            <w:left w:val="none" w:sz="0" w:space="0" w:color="auto"/>
            <w:bottom w:val="none" w:sz="0" w:space="0" w:color="auto"/>
            <w:right w:val="none" w:sz="0" w:space="0" w:color="auto"/>
          </w:divBdr>
        </w:div>
      </w:divsChild>
    </w:div>
    <w:div w:id="218977179">
      <w:bodyDiv w:val="1"/>
      <w:marLeft w:val="0"/>
      <w:marRight w:val="0"/>
      <w:marTop w:val="0"/>
      <w:marBottom w:val="0"/>
      <w:divBdr>
        <w:top w:val="none" w:sz="0" w:space="0" w:color="auto"/>
        <w:left w:val="none" w:sz="0" w:space="0" w:color="auto"/>
        <w:bottom w:val="none" w:sz="0" w:space="0" w:color="auto"/>
        <w:right w:val="none" w:sz="0" w:space="0" w:color="auto"/>
      </w:divBdr>
      <w:divsChild>
        <w:div w:id="1308588135">
          <w:marLeft w:val="0"/>
          <w:marRight w:val="0"/>
          <w:marTop w:val="150"/>
          <w:marBottom w:val="0"/>
          <w:divBdr>
            <w:top w:val="none" w:sz="0" w:space="0" w:color="auto"/>
            <w:left w:val="none" w:sz="0" w:space="0" w:color="auto"/>
            <w:bottom w:val="none" w:sz="0" w:space="0" w:color="auto"/>
            <w:right w:val="none" w:sz="0" w:space="0" w:color="auto"/>
          </w:divBdr>
        </w:div>
        <w:div w:id="984355638">
          <w:marLeft w:val="-225"/>
          <w:marRight w:val="-225"/>
          <w:marTop w:val="0"/>
          <w:marBottom w:val="0"/>
          <w:divBdr>
            <w:top w:val="none" w:sz="0" w:space="0" w:color="auto"/>
            <w:left w:val="none" w:sz="0" w:space="0" w:color="auto"/>
            <w:bottom w:val="none" w:sz="0" w:space="0" w:color="auto"/>
            <w:right w:val="none" w:sz="0" w:space="0" w:color="auto"/>
          </w:divBdr>
        </w:div>
      </w:divsChild>
    </w:div>
    <w:div w:id="236987309">
      <w:bodyDiv w:val="1"/>
      <w:marLeft w:val="0"/>
      <w:marRight w:val="0"/>
      <w:marTop w:val="0"/>
      <w:marBottom w:val="0"/>
      <w:divBdr>
        <w:top w:val="none" w:sz="0" w:space="0" w:color="auto"/>
        <w:left w:val="none" w:sz="0" w:space="0" w:color="auto"/>
        <w:bottom w:val="none" w:sz="0" w:space="0" w:color="auto"/>
        <w:right w:val="none" w:sz="0" w:space="0" w:color="auto"/>
      </w:divBdr>
      <w:divsChild>
        <w:div w:id="78141186">
          <w:marLeft w:val="0"/>
          <w:marRight w:val="0"/>
          <w:marTop w:val="150"/>
          <w:marBottom w:val="0"/>
          <w:divBdr>
            <w:top w:val="none" w:sz="0" w:space="0" w:color="auto"/>
            <w:left w:val="none" w:sz="0" w:space="0" w:color="auto"/>
            <w:bottom w:val="none" w:sz="0" w:space="0" w:color="auto"/>
            <w:right w:val="none" w:sz="0" w:space="0" w:color="auto"/>
          </w:divBdr>
        </w:div>
        <w:div w:id="2130779605">
          <w:marLeft w:val="-225"/>
          <w:marRight w:val="-225"/>
          <w:marTop w:val="0"/>
          <w:marBottom w:val="0"/>
          <w:divBdr>
            <w:top w:val="none" w:sz="0" w:space="0" w:color="auto"/>
            <w:left w:val="none" w:sz="0" w:space="0" w:color="auto"/>
            <w:bottom w:val="none" w:sz="0" w:space="0" w:color="auto"/>
            <w:right w:val="none" w:sz="0" w:space="0" w:color="auto"/>
          </w:divBdr>
        </w:div>
      </w:divsChild>
    </w:div>
    <w:div w:id="247888160">
      <w:bodyDiv w:val="1"/>
      <w:marLeft w:val="0"/>
      <w:marRight w:val="0"/>
      <w:marTop w:val="0"/>
      <w:marBottom w:val="0"/>
      <w:divBdr>
        <w:top w:val="none" w:sz="0" w:space="0" w:color="auto"/>
        <w:left w:val="none" w:sz="0" w:space="0" w:color="auto"/>
        <w:bottom w:val="none" w:sz="0" w:space="0" w:color="auto"/>
        <w:right w:val="none" w:sz="0" w:space="0" w:color="auto"/>
      </w:divBdr>
      <w:divsChild>
        <w:div w:id="1501850984">
          <w:marLeft w:val="0"/>
          <w:marRight w:val="0"/>
          <w:marTop w:val="150"/>
          <w:marBottom w:val="0"/>
          <w:divBdr>
            <w:top w:val="none" w:sz="0" w:space="0" w:color="auto"/>
            <w:left w:val="none" w:sz="0" w:space="0" w:color="auto"/>
            <w:bottom w:val="none" w:sz="0" w:space="0" w:color="auto"/>
            <w:right w:val="none" w:sz="0" w:space="0" w:color="auto"/>
          </w:divBdr>
        </w:div>
        <w:div w:id="1369064580">
          <w:marLeft w:val="-225"/>
          <w:marRight w:val="-225"/>
          <w:marTop w:val="0"/>
          <w:marBottom w:val="0"/>
          <w:divBdr>
            <w:top w:val="none" w:sz="0" w:space="0" w:color="auto"/>
            <w:left w:val="none" w:sz="0" w:space="0" w:color="auto"/>
            <w:bottom w:val="none" w:sz="0" w:space="0" w:color="auto"/>
            <w:right w:val="none" w:sz="0" w:space="0" w:color="auto"/>
          </w:divBdr>
        </w:div>
      </w:divsChild>
    </w:div>
    <w:div w:id="251276969">
      <w:bodyDiv w:val="1"/>
      <w:marLeft w:val="0"/>
      <w:marRight w:val="0"/>
      <w:marTop w:val="0"/>
      <w:marBottom w:val="0"/>
      <w:divBdr>
        <w:top w:val="none" w:sz="0" w:space="0" w:color="auto"/>
        <w:left w:val="none" w:sz="0" w:space="0" w:color="auto"/>
        <w:bottom w:val="none" w:sz="0" w:space="0" w:color="auto"/>
        <w:right w:val="none" w:sz="0" w:space="0" w:color="auto"/>
      </w:divBdr>
      <w:divsChild>
        <w:div w:id="372538471">
          <w:marLeft w:val="0"/>
          <w:marRight w:val="0"/>
          <w:marTop w:val="150"/>
          <w:marBottom w:val="0"/>
          <w:divBdr>
            <w:top w:val="none" w:sz="0" w:space="0" w:color="auto"/>
            <w:left w:val="none" w:sz="0" w:space="0" w:color="auto"/>
            <w:bottom w:val="none" w:sz="0" w:space="0" w:color="auto"/>
            <w:right w:val="none" w:sz="0" w:space="0" w:color="auto"/>
          </w:divBdr>
        </w:div>
        <w:div w:id="444009843">
          <w:marLeft w:val="-225"/>
          <w:marRight w:val="-225"/>
          <w:marTop w:val="0"/>
          <w:marBottom w:val="0"/>
          <w:divBdr>
            <w:top w:val="none" w:sz="0" w:space="0" w:color="auto"/>
            <w:left w:val="none" w:sz="0" w:space="0" w:color="auto"/>
            <w:bottom w:val="none" w:sz="0" w:space="0" w:color="auto"/>
            <w:right w:val="none" w:sz="0" w:space="0" w:color="auto"/>
          </w:divBdr>
        </w:div>
      </w:divsChild>
    </w:div>
    <w:div w:id="276836793">
      <w:bodyDiv w:val="1"/>
      <w:marLeft w:val="0"/>
      <w:marRight w:val="0"/>
      <w:marTop w:val="0"/>
      <w:marBottom w:val="0"/>
      <w:divBdr>
        <w:top w:val="none" w:sz="0" w:space="0" w:color="auto"/>
        <w:left w:val="none" w:sz="0" w:space="0" w:color="auto"/>
        <w:bottom w:val="none" w:sz="0" w:space="0" w:color="auto"/>
        <w:right w:val="none" w:sz="0" w:space="0" w:color="auto"/>
      </w:divBdr>
      <w:divsChild>
        <w:div w:id="1492335193">
          <w:marLeft w:val="0"/>
          <w:marRight w:val="0"/>
          <w:marTop w:val="150"/>
          <w:marBottom w:val="0"/>
          <w:divBdr>
            <w:top w:val="none" w:sz="0" w:space="0" w:color="auto"/>
            <w:left w:val="none" w:sz="0" w:space="0" w:color="auto"/>
            <w:bottom w:val="none" w:sz="0" w:space="0" w:color="auto"/>
            <w:right w:val="none" w:sz="0" w:space="0" w:color="auto"/>
          </w:divBdr>
        </w:div>
        <w:div w:id="94523198">
          <w:marLeft w:val="-225"/>
          <w:marRight w:val="-225"/>
          <w:marTop w:val="0"/>
          <w:marBottom w:val="0"/>
          <w:divBdr>
            <w:top w:val="none" w:sz="0" w:space="0" w:color="auto"/>
            <w:left w:val="none" w:sz="0" w:space="0" w:color="auto"/>
            <w:bottom w:val="none" w:sz="0" w:space="0" w:color="auto"/>
            <w:right w:val="none" w:sz="0" w:space="0" w:color="auto"/>
          </w:divBdr>
        </w:div>
      </w:divsChild>
    </w:div>
    <w:div w:id="279410865">
      <w:bodyDiv w:val="1"/>
      <w:marLeft w:val="0"/>
      <w:marRight w:val="0"/>
      <w:marTop w:val="0"/>
      <w:marBottom w:val="0"/>
      <w:divBdr>
        <w:top w:val="none" w:sz="0" w:space="0" w:color="auto"/>
        <w:left w:val="none" w:sz="0" w:space="0" w:color="auto"/>
        <w:bottom w:val="none" w:sz="0" w:space="0" w:color="auto"/>
        <w:right w:val="none" w:sz="0" w:space="0" w:color="auto"/>
      </w:divBdr>
    </w:div>
    <w:div w:id="290550972">
      <w:bodyDiv w:val="1"/>
      <w:marLeft w:val="0"/>
      <w:marRight w:val="0"/>
      <w:marTop w:val="0"/>
      <w:marBottom w:val="0"/>
      <w:divBdr>
        <w:top w:val="none" w:sz="0" w:space="0" w:color="auto"/>
        <w:left w:val="none" w:sz="0" w:space="0" w:color="auto"/>
        <w:bottom w:val="none" w:sz="0" w:space="0" w:color="auto"/>
        <w:right w:val="none" w:sz="0" w:space="0" w:color="auto"/>
      </w:divBdr>
    </w:div>
    <w:div w:id="292947873">
      <w:bodyDiv w:val="1"/>
      <w:marLeft w:val="0"/>
      <w:marRight w:val="0"/>
      <w:marTop w:val="0"/>
      <w:marBottom w:val="0"/>
      <w:divBdr>
        <w:top w:val="none" w:sz="0" w:space="0" w:color="auto"/>
        <w:left w:val="none" w:sz="0" w:space="0" w:color="auto"/>
        <w:bottom w:val="none" w:sz="0" w:space="0" w:color="auto"/>
        <w:right w:val="none" w:sz="0" w:space="0" w:color="auto"/>
      </w:divBdr>
      <w:divsChild>
        <w:div w:id="174224729">
          <w:marLeft w:val="0"/>
          <w:marRight w:val="0"/>
          <w:marTop w:val="150"/>
          <w:marBottom w:val="0"/>
          <w:divBdr>
            <w:top w:val="none" w:sz="0" w:space="0" w:color="auto"/>
            <w:left w:val="none" w:sz="0" w:space="0" w:color="auto"/>
            <w:bottom w:val="none" w:sz="0" w:space="0" w:color="auto"/>
            <w:right w:val="none" w:sz="0" w:space="0" w:color="auto"/>
          </w:divBdr>
        </w:div>
        <w:div w:id="178088140">
          <w:marLeft w:val="-225"/>
          <w:marRight w:val="-225"/>
          <w:marTop w:val="0"/>
          <w:marBottom w:val="0"/>
          <w:divBdr>
            <w:top w:val="none" w:sz="0" w:space="0" w:color="auto"/>
            <w:left w:val="none" w:sz="0" w:space="0" w:color="auto"/>
            <w:bottom w:val="none" w:sz="0" w:space="0" w:color="auto"/>
            <w:right w:val="none" w:sz="0" w:space="0" w:color="auto"/>
          </w:divBdr>
        </w:div>
      </w:divsChild>
    </w:div>
    <w:div w:id="310913974">
      <w:bodyDiv w:val="1"/>
      <w:marLeft w:val="0"/>
      <w:marRight w:val="0"/>
      <w:marTop w:val="0"/>
      <w:marBottom w:val="0"/>
      <w:divBdr>
        <w:top w:val="none" w:sz="0" w:space="0" w:color="auto"/>
        <w:left w:val="none" w:sz="0" w:space="0" w:color="auto"/>
        <w:bottom w:val="none" w:sz="0" w:space="0" w:color="auto"/>
        <w:right w:val="none" w:sz="0" w:space="0" w:color="auto"/>
      </w:divBdr>
      <w:divsChild>
        <w:div w:id="1072236537">
          <w:marLeft w:val="0"/>
          <w:marRight w:val="0"/>
          <w:marTop w:val="150"/>
          <w:marBottom w:val="0"/>
          <w:divBdr>
            <w:top w:val="none" w:sz="0" w:space="0" w:color="auto"/>
            <w:left w:val="none" w:sz="0" w:space="0" w:color="auto"/>
            <w:bottom w:val="none" w:sz="0" w:space="0" w:color="auto"/>
            <w:right w:val="none" w:sz="0" w:space="0" w:color="auto"/>
          </w:divBdr>
        </w:div>
        <w:div w:id="1747148480">
          <w:marLeft w:val="-225"/>
          <w:marRight w:val="-225"/>
          <w:marTop w:val="0"/>
          <w:marBottom w:val="0"/>
          <w:divBdr>
            <w:top w:val="none" w:sz="0" w:space="0" w:color="auto"/>
            <w:left w:val="none" w:sz="0" w:space="0" w:color="auto"/>
            <w:bottom w:val="none" w:sz="0" w:space="0" w:color="auto"/>
            <w:right w:val="none" w:sz="0" w:space="0" w:color="auto"/>
          </w:divBdr>
        </w:div>
      </w:divsChild>
    </w:div>
    <w:div w:id="321473075">
      <w:bodyDiv w:val="1"/>
      <w:marLeft w:val="0"/>
      <w:marRight w:val="0"/>
      <w:marTop w:val="0"/>
      <w:marBottom w:val="0"/>
      <w:divBdr>
        <w:top w:val="none" w:sz="0" w:space="0" w:color="auto"/>
        <w:left w:val="none" w:sz="0" w:space="0" w:color="auto"/>
        <w:bottom w:val="none" w:sz="0" w:space="0" w:color="auto"/>
        <w:right w:val="none" w:sz="0" w:space="0" w:color="auto"/>
      </w:divBdr>
    </w:div>
    <w:div w:id="323705635">
      <w:bodyDiv w:val="1"/>
      <w:marLeft w:val="0"/>
      <w:marRight w:val="0"/>
      <w:marTop w:val="0"/>
      <w:marBottom w:val="0"/>
      <w:divBdr>
        <w:top w:val="none" w:sz="0" w:space="0" w:color="auto"/>
        <w:left w:val="none" w:sz="0" w:space="0" w:color="auto"/>
        <w:bottom w:val="none" w:sz="0" w:space="0" w:color="auto"/>
        <w:right w:val="none" w:sz="0" w:space="0" w:color="auto"/>
      </w:divBdr>
      <w:divsChild>
        <w:div w:id="1370565786">
          <w:marLeft w:val="0"/>
          <w:marRight w:val="0"/>
          <w:marTop w:val="150"/>
          <w:marBottom w:val="0"/>
          <w:divBdr>
            <w:top w:val="none" w:sz="0" w:space="0" w:color="auto"/>
            <w:left w:val="none" w:sz="0" w:space="0" w:color="auto"/>
            <w:bottom w:val="none" w:sz="0" w:space="0" w:color="auto"/>
            <w:right w:val="none" w:sz="0" w:space="0" w:color="auto"/>
          </w:divBdr>
        </w:div>
        <w:div w:id="398748940">
          <w:marLeft w:val="-225"/>
          <w:marRight w:val="-225"/>
          <w:marTop w:val="0"/>
          <w:marBottom w:val="0"/>
          <w:divBdr>
            <w:top w:val="none" w:sz="0" w:space="0" w:color="auto"/>
            <w:left w:val="none" w:sz="0" w:space="0" w:color="auto"/>
            <w:bottom w:val="none" w:sz="0" w:space="0" w:color="auto"/>
            <w:right w:val="none" w:sz="0" w:space="0" w:color="auto"/>
          </w:divBdr>
        </w:div>
      </w:divsChild>
    </w:div>
    <w:div w:id="329988805">
      <w:bodyDiv w:val="1"/>
      <w:marLeft w:val="0"/>
      <w:marRight w:val="0"/>
      <w:marTop w:val="0"/>
      <w:marBottom w:val="0"/>
      <w:divBdr>
        <w:top w:val="none" w:sz="0" w:space="0" w:color="auto"/>
        <w:left w:val="none" w:sz="0" w:space="0" w:color="auto"/>
        <w:bottom w:val="none" w:sz="0" w:space="0" w:color="auto"/>
        <w:right w:val="none" w:sz="0" w:space="0" w:color="auto"/>
      </w:divBdr>
      <w:divsChild>
        <w:div w:id="1106461106">
          <w:marLeft w:val="0"/>
          <w:marRight w:val="0"/>
          <w:marTop w:val="150"/>
          <w:marBottom w:val="0"/>
          <w:divBdr>
            <w:top w:val="none" w:sz="0" w:space="0" w:color="auto"/>
            <w:left w:val="none" w:sz="0" w:space="0" w:color="auto"/>
            <w:bottom w:val="none" w:sz="0" w:space="0" w:color="auto"/>
            <w:right w:val="none" w:sz="0" w:space="0" w:color="auto"/>
          </w:divBdr>
        </w:div>
        <w:div w:id="1966764948">
          <w:marLeft w:val="-225"/>
          <w:marRight w:val="-225"/>
          <w:marTop w:val="0"/>
          <w:marBottom w:val="0"/>
          <w:divBdr>
            <w:top w:val="none" w:sz="0" w:space="0" w:color="auto"/>
            <w:left w:val="none" w:sz="0" w:space="0" w:color="auto"/>
            <w:bottom w:val="none" w:sz="0" w:space="0" w:color="auto"/>
            <w:right w:val="none" w:sz="0" w:space="0" w:color="auto"/>
          </w:divBdr>
        </w:div>
      </w:divsChild>
    </w:div>
    <w:div w:id="355036366">
      <w:bodyDiv w:val="1"/>
      <w:marLeft w:val="0"/>
      <w:marRight w:val="0"/>
      <w:marTop w:val="0"/>
      <w:marBottom w:val="0"/>
      <w:divBdr>
        <w:top w:val="none" w:sz="0" w:space="0" w:color="auto"/>
        <w:left w:val="none" w:sz="0" w:space="0" w:color="auto"/>
        <w:bottom w:val="none" w:sz="0" w:space="0" w:color="auto"/>
        <w:right w:val="none" w:sz="0" w:space="0" w:color="auto"/>
      </w:divBdr>
      <w:divsChild>
        <w:div w:id="1921479845">
          <w:marLeft w:val="0"/>
          <w:marRight w:val="0"/>
          <w:marTop w:val="150"/>
          <w:marBottom w:val="0"/>
          <w:divBdr>
            <w:top w:val="none" w:sz="0" w:space="0" w:color="auto"/>
            <w:left w:val="none" w:sz="0" w:space="0" w:color="auto"/>
            <w:bottom w:val="none" w:sz="0" w:space="0" w:color="auto"/>
            <w:right w:val="none" w:sz="0" w:space="0" w:color="auto"/>
          </w:divBdr>
        </w:div>
        <w:div w:id="21830628">
          <w:marLeft w:val="-225"/>
          <w:marRight w:val="-225"/>
          <w:marTop w:val="0"/>
          <w:marBottom w:val="0"/>
          <w:divBdr>
            <w:top w:val="none" w:sz="0" w:space="0" w:color="auto"/>
            <w:left w:val="none" w:sz="0" w:space="0" w:color="auto"/>
            <w:bottom w:val="none" w:sz="0" w:space="0" w:color="auto"/>
            <w:right w:val="none" w:sz="0" w:space="0" w:color="auto"/>
          </w:divBdr>
        </w:div>
      </w:divsChild>
    </w:div>
    <w:div w:id="357199039">
      <w:bodyDiv w:val="1"/>
      <w:marLeft w:val="0"/>
      <w:marRight w:val="0"/>
      <w:marTop w:val="0"/>
      <w:marBottom w:val="0"/>
      <w:divBdr>
        <w:top w:val="none" w:sz="0" w:space="0" w:color="auto"/>
        <w:left w:val="none" w:sz="0" w:space="0" w:color="auto"/>
        <w:bottom w:val="none" w:sz="0" w:space="0" w:color="auto"/>
        <w:right w:val="none" w:sz="0" w:space="0" w:color="auto"/>
      </w:divBdr>
    </w:div>
    <w:div w:id="360279311">
      <w:bodyDiv w:val="1"/>
      <w:marLeft w:val="0"/>
      <w:marRight w:val="0"/>
      <w:marTop w:val="0"/>
      <w:marBottom w:val="0"/>
      <w:divBdr>
        <w:top w:val="none" w:sz="0" w:space="0" w:color="auto"/>
        <w:left w:val="none" w:sz="0" w:space="0" w:color="auto"/>
        <w:bottom w:val="none" w:sz="0" w:space="0" w:color="auto"/>
        <w:right w:val="none" w:sz="0" w:space="0" w:color="auto"/>
      </w:divBdr>
      <w:divsChild>
        <w:div w:id="780683142">
          <w:marLeft w:val="0"/>
          <w:marRight w:val="0"/>
          <w:marTop w:val="150"/>
          <w:marBottom w:val="0"/>
          <w:divBdr>
            <w:top w:val="none" w:sz="0" w:space="0" w:color="auto"/>
            <w:left w:val="none" w:sz="0" w:space="0" w:color="auto"/>
            <w:bottom w:val="none" w:sz="0" w:space="0" w:color="auto"/>
            <w:right w:val="none" w:sz="0" w:space="0" w:color="auto"/>
          </w:divBdr>
        </w:div>
        <w:div w:id="1956710791">
          <w:marLeft w:val="-225"/>
          <w:marRight w:val="-225"/>
          <w:marTop w:val="0"/>
          <w:marBottom w:val="0"/>
          <w:divBdr>
            <w:top w:val="none" w:sz="0" w:space="0" w:color="auto"/>
            <w:left w:val="none" w:sz="0" w:space="0" w:color="auto"/>
            <w:bottom w:val="none" w:sz="0" w:space="0" w:color="auto"/>
            <w:right w:val="none" w:sz="0" w:space="0" w:color="auto"/>
          </w:divBdr>
        </w:div>
      </w:divsChild>
    </w:div>
    <w:div w:id="379788639">
      <w:bodyDiv w:val="1"/>
      <w:marLeft w:val="0"/>
      <w:marRight w:val="0"/>
      <w:marTop w:val="0"/>
      <w:marBottom w:val="0"/>
      <w:divBdr>
        <w:top w:val="none" w:sz="0" w:space="0" w:color="auto"/>
        <w:left w:val="none" w:sz="0" w:space="0" w:color="auto"/>
        <w:bottom w:val="none" w:sz="0" w:space="0" w:color="auto"/>
        <w:right w:val="none" w:sz="0" w:space="0" w:color="auto"/>
      </w:divBdr>
      <w:divsChild>
        <w:div w:id="329019985">
          <w:marLeft w:val="0"/>
          <w:marRight w:val="0"/>
          <w:marTop w:val="150"/>
          <w:marBottom w:val="0"/>
          <w:divBdr>
            <w:top w:val="none" w:sz="0" w:space="0" w:color="auto"/>
            <w:left w:val="none" w:sz="0" w:space="0" w:color="auto"/>
            <w:bottom w:val="none" w:sz="0" w:space="0" w:color="auto"/>
            <w:right w:val="none" w:sz="0" w:space="0" w:color="auto"/>
          </w:divBdr>
        </w:div>
        <w:div w:id="743331440">
          <w:marLeft w:val="-225"/>
          <w:marRight w:val="-225"/>
          <w:marTop w:val="0"/>
          <w:marBottom w:val="0"/>
          <w:divBdr>
            <w:top w:val="none" w:sz="0" w:space="0" w:color="auto"/>
            <w:left w:val="none" w:sz="0" w:space="0" w:color="auto"/>
            <w:bottom w:val="none" w:sz="0" w:space="0" w:color="auto"/>
            <w:right w:val="none" w:sz="0" w:space="0" w:color="auto"/>
          </w:divBdr>
        </w:div>
      </w:divsChild>
    </w:div>
    <w:div w:id="383406964">
      <w:bodyDiv w:val="1"/>
      <w:marLeft w:val="0"/>
      <w:marRight w:val="0"/>
      <w:marTop w:val="0"/>
      <w:marBottom w:val="0"/>
      <w:divBdr>
        <w:top w:val="none" w:sz="0" w:space="0" w:color="auto"/>
        <w:left w:val="none" w:sz="0" w:space="0" w:color="auto"/>
        <w:bottom w:val="none" w:sz="0" w:space="0" w:color="auto"/>
        <w:right w:val="none" w:sz="0" w:space="0" w:color="auto"/>
      </w:divBdr>
    </w:div>
    <w:div w:id="386413954">
      <w:bodyDiv w:val="1"/>
      <w:marLeft w:val="0"/>
      <w:marRight w:val="0"/>
      <w:marTop w:val="0"/>
      <w:marBottom w:val="0"/>
      <w:divBdr>
        <w:top w:val="none" w:sz="0" w:space="0" w:color="auto"/>
        <w:left w:val="none" w:sz="0" w:space="0" w:color="auto"/>
        <w:bottom w:val="none" w:sz="0" w:space="0" w:color="auto"/>
        <w:right w:val="none" w:sz="0" w:space="0" w:color="auto"/>
      </w:divBdr>
      <w:divsChild>
        <w:div w:id="56780221">
          <w:marLeft w:val="0"/>
          <w:marRight w:val="0"/>
          <w:marTop w:val="150"/>
          <w:marBottom w:val="0"/>
          <w:divBdr>
            <w:top w:val="none" w:sz="0" w:space="0" w:color="auto"/>
            <w:left w:val="none" w:sz="0" w:space="0" w:color="auto"/>
            <w:bottom w:val="none" w:sz="0" w:space="0" w:color="auto"/>
            <w:right w:val="none" w:sz="0" w:space="0" w:color="auto"/>
          </w:divBdr>
        </w:div>
        <w:div w:id="760830769">
          <w:marLeft w:val="-225"/>
          <w:marRight w:val="-225"/>
          <w:marTop w:val="0"/>
          <w:marBottom w:val="0"/>
          <w:divBdr>
            <w:top w:val="none" w:sz="0" w:space="0" w:color="auto"/>
            <w:left w:val="none" w:sz="0" w:space="0" w:color="auto"/>
            <w:bottom w:val="none" w:sz="0" w:space="0" w:color="auto"/>
            <w:right w:val="none" w:sz="0" w:space="0" w:color="auto"/>
          </w:divBdr>
        </w:div>
      </w:divsChild>
    </w:div>
    <w:div w:id="387454719">
      <w:bodyDiv w:val="1"/>
      <w:marLeft w:val="0"/>
      <w:marRight w:val="0"/>
      <w:marTop w:val="0"/>
      <w:marBottom w:val="0"/>
      <w:divBdr>
        <w:top w:val="none" w:sz="0" w:space="0" w:color="auto"/>
        <w:left w:val="none" w:sz="0" w:space="0" w:color="auto"/>
        <w:bottom w:val="none" w:sz="0" w:space="0" w:color="auto"/>
        <w:right w:val="none" w:sz="0" w:space="0" w:color="auto"/>
      </w:divBdr>
      <w:divsChild>
        <w:div w:id="483012491">
          <w:marLeft w:val="0"/>
          <w:marRight w:val="0"/>
          <w:marTop w:val="150"/>
          <w:marBottom w:val="0"/>
          <w:divBdr>
            <w:top w:val="none" w:sz="0" w:space="0" w:color="auto"/>
            <w:left w:val="none" w:sz="0" w:space="0" w:color="auto"/>
            <w:bottom w:val="none" w:sz="0" w:space="0" w:color="auto"/>
            <w:right w:val="none" w:sz="0" w:space="0" w:color="auto"/>
          </w:divBdr>
        </w:div>
        <w:div w:id="178088601">
          <w:marLeft w:val="-225"/>
          <w:marRight w:val="-225"/>
          <w:marTop w:val="0"/>
          <w:marBottom w:val="0"/>
          <w:divBdr>
            <w:top w:val="none" w:sz="0" w:space="0" w:color="auto"/>
            <w:left w:val="none" w:sz="0" w:space="0" w:color="auto"/>
            <w:bottom w:val="none" w:sz="0" w:space="0" w:color="auto"/>
            <w:right w:val="none" w:sz="0" w:space="0" w:color="auto"/>
          </w:divBdr>
        </w:div>
      </w:divsChild>
    </w:div>
    <w:div w:id="387998661">
      <w:bodyDiv w:val="1"/>
      <w:marLeft w:val="0"/>
      <w:marRight w:val="0"/>
      <w:marTop w:val="0"/>
      <w:marBottom w:val="0"/>
      <w:divBdr>
        <w:top w:val="none" w:sz="0" w:space="0" w:color="auto"/>
        <w:left w:val="none" w:sz="0" w:space="0" w:color="auto"/>
        <w:bottom w:val="none" w:sz="0" w:space="0" w:color="auto"/>
        <w:right w:val="none" w:sz="0" w:space="0" w:color="auto"/>
      </w:divBdr>
    </w:div>
    <w:div w:id="396131159">
      <w:bodyDiv w:val="1"/>
      <w:marLeft w:val="0"/>
      <w:marRight w:val="0"/>
      <w:marTop w:val="0"/>
      <w:marBottom w:val="0"/>
      <w:divBdr>
        <w:top w:val="none" w:sz="0" w:space="0" w:color="auto"/>
        <w:left w:val="none" w:sz="0" w:space="0" w:color="auto"/>
        <w:bottom w:val="none" w:sz="0" w:space="0" w:color="auto"/>
        <w:right w:val="none" w:sz="0" w:space="0" w:color="auto"/>
      </w:divBdr>
      <w:divsChild>
        <w:div w:id="678311134">
          <w:marLeft w:val="0"/>
          <w:marRight w:val="0"/>
          <w:marTop w:val="150"/>
          <w:marBottom w:val="0"/>
          <w:divBdr>
            <w:top w:val="none" w:sz="0" w:space="0" w:color="auto"/>
            <w:left w:val="none" w:sz="0" w:space="0" w:color="auto"/>
            <w:bottom w:val="none" w:sz="0" w:space="0" w:color="auto"/>
            <w:right w:val="none" w:sz="0" w:space="0" w:color="auto"/>
          </w:divBdr>
        </w:div>
        <w:div w:id="866330594">
          <w:marLeft w:val="-225"/>
          <w:marRight w:val="-225"/>
          <w:marTop w:val="0"/>
          <w:marBottom w:val="0"/>
          <w:divBdr>
            <w:top w:val="none" w:sz="0" w:space="0" w:color="auto"/>
            <w:left w:val="none" w:sz="0" w:space="0" w:color="auto"/>
            <w:bottom w:val="none" w:sz="0" w:space="0" w:color="auto"/>
            <w:right w:val="none" w:sz="0" w:space="0" w:color="auto"/>
          </w:divBdr>
        </w:div>
      </w:divsChild>
    </w:div>
    <w:div w:id="399059861">
      <w:bodyDiv w:val="1"/>
      <w:marLeft w:val="0"/>
      <w:marRight w:val="0"/>
      <w:marTop w:val="0"/>
      <w:marBottom w:val="0"/>
      <w:divBdr>
        <w:top w:val="none" w:sz="0" w:space="0" w:color="auto"/>
        <w:left w:val="none" w:sz="0" w:space="0" w:color="auto"/>
        <w:bottom w:val="none" w:sz="0" w:space="0" w:color="auto"/>
        <w:right w:val="none" w:sz="0" w:space="0" w:color="auto"/>
      </w:divBdr>
      <w:divsChild>
        <w:div w:id="1375082510">
          <w:marLeft w:val="0"/>
          <w:marRight w:val="0"/>
          <w:marTop w:val="150"/>
          <w:marBottom w:val="0"/>
          <w:divBdr>
            <w:top w:val="none" w:sz="0" w:space="0" w:color="auto"/>
            <w:left w:val="none" w:sz="0" w:space="0" w:color="auto"/>
            <w:bottom w:val="none" w:sz="0" w:space="0" w:color="auto"/>
            <w:right w:val="none" w:sz="0" w:space="0" w:color="auto"/>
          </w:divBdr>
        </w:div>
        <w:div w:id="1852260620">
          <w:marLeft w:val="-225"/>
          <w:marRight w:val="-225"/>
          <w:marTop w:val="0"/>
          <w:marBottom w:val="0"/>
          <w:divBdr>
            <w:top w:val="none" w:sz="0" w:space="0" w:color="auto"/>
            <w:left w:val="none" w:sz="0" w:space="0" w:color="auto"/>
            <w:bottom w:val="none" w:sz="0" w:space="0" w:color="auto"/>
            <w:right w:val="none" w:sz="0" w:space="0" w:color="auto"/>
          </w:divBdr>
        </w:div>
      </w:divsChild>
    </w:div>
    <w:div w:id="407968835">
      <w:bodyDiv w:val="1"/>
      <w:marLeft w:val="0"/>
      <w:marRight w:val="0"/>
      <w:marTop w:val="0"/>
      <w:marBottom w:val="0"/>
      <w:divBdr>
        <w:top w:val="none" w:sz="0" w:space="0" w:color="auto"/>
        <w:left w:val="none" w:sz="0" w:space="0" w:color="auto"/>
        <w:bottom w:val="none" w:sz="0" w:space="0" w:color="auto"/>
        <w:right w:val="none" w:sz="0" w:space="0" w:color="auto"/>
      </w:divBdr>
      <w:divsChild>
        <w:div w:id="1324163932">
          <w:marLeft w:val="0"/>
          <w:marRight w:val="0"/>
          <w:marTop w:val="150"/>
          <w:marBottom w:val="0"/>
          <w:divBdr>
            <w:top w:val="none" w:sz="0" w:space="0" w:color="auto"/>
            <w:left w:val="none" w:sz="0" w:space="0" w:color="auto"/>
            <w:bottom w:val="none" w:sz="0" w:space="0" w:color="auto"/>
            <w:right w:val="none" w:sz="0" w:space="0" w:color="auto"/>
          </w:divBdr>
        </w:div>
        <w:div w:id="309940310">
          <w:marLeft w:val="-225"/>
          <w:marRight w:val="-225"/>
          <w:marTop w:val="0"/>
          <w:marBottom w:val="0"/>
          <w:divBdr>
            <w:top w:val="none" w:sz="0" w:space="0" w:color="auto"/>
            <w:left w:val="none" w:sz="0" w:space="0" w:color="auto"/>
            <w:bottom w:val="none" w:sz="0" w:space="0" w:color="auto"/>
            <w:right w:val="none" w:sz="0" w:space="0" w:color="auto"/>
          </w:divBdr>
        </w:div>
      </w:divsChild>
    </w:div>
    <w:div w:id="413741094">
      <w:bodyDiv w:val="1"/>
      <w:marLeft w:val="0"/>
      <w:marRight w:val="0"/>
      <w:marTop w:val="0"/>
      <w:marBottom w:val="0"/>
      <w:divBdr>
        <w:top w:val="none" w:sz="0" w:space="0" w:color="auto"/>
        <w:left w:val="none" w:sz="0" w:space="0" w:color="auto"/>
        <w:bottom w:val="none" w:sz="0" w:space="0" w:color="auto"/>
        <w:right w:val="none" w:sz="0" w:space="0" w:color="auto"/>
      </w:divBdr>
      <w:divsChild>
        <w:div w:id="988629304">
          <w:marLeft w:val="0"/>
          <w:marRight w:val="0"/>
          <w:marTop w:val="150"/>
          <w:marBottom w:val="0"/>
          <w:divBdr>
            <w:top w:val="none" w:sz="0" w:space="0" w:color="auto"/>
            <w:left w:val="none" w:sz="0" w:space="0" w:color="auto"/>
            <w:bottom w:val="none" w:sz="0" w:space="0" w:color="auto"/>
            <w:right w:val="none" w:sz="0" w:space="0" w:color="auto"/>
          </w:divBdr>
        </w:div>
        <w:div w:id="379131983">
          <w:marLeft w:val="-225"/>
          <w:marRight w:val="-225"/>
          <w:marTop w:val="0"/>
          <w:marBottom w:val="0"/>
          <w:divBdr>
            <w:top w:val="none" w:sz="0" w:space="0" w:color="auto"/>
            <w:left w:val="none" w:sz="0" w:space="0" w:color="auto"/>
            <w:bottom w:val="none" w:sz="0" w:space="0" w:color="auto"/>
            <w:right w:val="none" w:sz="0" w:space="0" w:color="auto"/>
          </w:divBdr>
        </w:div>
      </w:divsChild>
    </w:div>
    <w:div w:id="422772778">
      <w:bodyDiv w:val="1"/>
      <w:marLeft w:val="0"/>
      <w:marRight w:val="0"/>
      <w:marTop w:val="0"/>
      <w:marBottom w:val="0"/>
      <w:divBdr>
        <w:top w:val="none" w:sz="0" w:space="0" w:color="auto"/>
        <w:left w:val="none" w:sz="0" w:space="0" w:color="auto"/>
        <w:bottom w:val="none" w:sz="0" w:space="0" w:color="auto"/>
        <w:right w:val="none" w:sz="0" w:space="0" w:color="auto"/>
      </w:divBdr>
      <w:divsChild>
        <w:div w:id="685904875">
          <w:marLeft w:val="0"/>
          <w:marRight w:val="0"/>
          <w:marTop w:val="150"/>
          <w:marBottom w:val="0"/>
          <w:divBdr>
            <w:top w:val="none" w:sz="0" w:space="0" w:color="auto"/>
            <w:left w:val="none" w:sz="0" w:space="0" w:color="auto"/>
            <w:bottom w:val="none" w:sz="0" w:space="0" w:color="auto"/>
            <w:right w:val="none" w:sz="0" w:space="0" w:color="auto"/>
          </w:divBdr>
        </w:div>
        <w:div w:id="1047804672">
          <w:marLeft w:val="-225"/>
          <w:marRight w:val="-225"/>
          <w:marTop w:val="0"/>
          <w:marBottom w:val="0"/>
          <w:divBdr>
            <w:top w:val="none" w:sz="0" w:space="0" w:color="auto"/>
            <w:left w:val="none" w:sz="0" w:space="0" w:color="auto"/>
            <w:bottom w:val="none" w:sz="0" w:space="0" w:color="auto"/>
            <w:right w:val="none" w:sz="0" w:space="0" w:color="auto"/>
          </w:divBdr>
        </w:div>
      </w:divsChild>
    </w:div>
    <w:div w:id="439226568">
      <w:bodyDiv w:val="1"/>
      <w:marLeft w:val="0"/>
      <w:marRight w:val="0"/>
      <w:marTop w:val="0"/>
      <w:marBottom w:val="0"/>
      <w:divBdr>
        <w:top w:val="none" w:sz="0" w:space="0" w:color="auto"/>
        <w:left w:val="none" w:sz="0" w:space="0" w:color="auto"/>
        <w:bottom w:val="none" w:sz="0" w:space="0" w:color="auto"/>
        <w:right w:val="none" w:sz="0" w:space="0" w:color="auto"/>
      </w:divBdr>
      <w:divsChild>
        <w:div w:id="1294600252">
          <w:marLeft w:val="0"/>
          <w:marRight w:val="0"/>
          <w:marTop w:val="150"/>
          <w:marBottom w:val="0"/>
          <w:divBdr>
            <w:top w:val="none" w:sz="0" w:space="0" w:color="auto"/>
            <w:left w:val="none" w:sz="0" w:space="0" w:color="auto"/>
            <w:bottom w:val="none" w:sz="0" w:space="0" w:color="auto"/>
            <w:right w:val="none" w:sz="0" w:space="0" w:color="auto"/>
          </w:divBdr>
        </w:div>
        <w:div w:id="1887137120">
          <w:marLeft w:val="-225"/>
          <w:marRight w:val="-225"/>
          <w:marTop w:val="0"/>
          <w:marBottom w:val="0"/>
          <w:divBdr>
            <w:top w:val="none" w:sz="0" w:space="0" w:color="auto"/>
            <w:left w:val="none" w:sz="0" w:space="0" w:color="auto"/>
            <w:bottom w:val="none" w:sz="0" w:space="0" w:color="auto"/>
            <w:right w:val="none" w:sz="0" w:space="0" w:color="auto"/>
          </w:divBdr>
        </w:div>
      </w:divsChild>
    </w:div>
    <w:div w:id="445076499">
      <w:bodyDiv w:val="1"/>
      <w:marLeft w:val="0"/>
      <w:marRight w:val="0"/>
      <w:marTop w:val="0"/>
      <w:marBottom w:val="0"/>
      <w:divBdr>
        <w:top w:val="none" w:sz="0" w:space="0" w:color="auto"/>
        <w:left w:val="none" w:sz="0" w:space="0" w:color="auto"/>
        <w:bottom w:val="none" w:sz="0" w:space="0" w:color="auto"/>
        <w:right w:val="none" w:sz="0" w:space="0" w:color="auto"/>
      </w:divBdr>
      <w:divsChild>
        <w:div w:id="1938097132">
          <w:marLeft w:val="0"/>
          <w:marRight w:val="0"/>
          <w:marTop w:val="150"/>
          <w:marBottom w:val="0"/>
          <w:divBdr>
            <w:top w:val="none" w:sz="0" w:space="0" w:color="auto"/>
            <w:left w:val="none" w:sz="0" w:space="0" w:color="auto"/>
            <w:bottom w:val="none" w:sz="0" w:space="0" w:color="auto"/>
            <w:right w:val="none" w:sz="0" w:space="0" w:color="auto"/>
          </w:divBdr>
        </w:div>
        <w:div w:id="2116166512">
          <w:marLeft w:val="-225"/>
          <w:marRight w:val="-225"/>
          <w:marTop w:val="0"/>
          <w:marBottom w:val="0"/>
          <w:divBdr>
            <w:top w:val="none" w:sz="0" w:space="0" w:color="auto"/>
            <w:left w:val="none" w:sz="0" w:space="0" w:color="auto"/>
            <w:bottom w:val="none" w:sz="0" w:space="0" w:color="auto"/>
            <w:right w:val="none" w:sz="0" w:space="0" w:color="auto"/>
          </w:divBdr>
        </w:div>
      </w:divsChild>
    </w:div>
    <w:div w:id="449327542">
      <w:bodyDiv w:val="1"/>
      <w:marLeft w:val="0"/>
      <w:marRight w:val="0"/>
      <w:marTop w:val="0"/>
      <w:marBottom w:val="0"/>
      <w:divBdr>
        <w:top w:val="none" w:sz="0" w:space="0" w:color="auto"/>
        <w:left w:val="none" w:sz="0" w:space="0" w:color="auto"/>
        <w:bottom w:val="none" w:sz="0" w:space="0" w:color="auto"/>
        <w:right w:val="none" w:sz="0" w:space="0" w:color="auto"/>
      </w:divBdr>
    </w:div>
    <w:div w:id="451287689">
      <w:bodyDiv w:val="1"/>
      <w:marLeft w:val="0"/>
      <w:marRight w:val="0"/>
      <w:marTop w:val="0"/>
      <w:marBottom w:val="0"/>
      <w:divBdr>
        <w:top w:val="none" w:sz="0" w:space="0" w:color="auto"/>
        <w:left w:val="none" w:sz="0" w:space="0" w:color="auto"/>
        <w:bottom w:val="none" w:sz="0" w:space="0" w:color="auto"/>
        <w:right w:val="none" w:sz="0" w:space="0" w:color="auto"/>
      </w:divBdr>
    </w:div>
    <w:div w:id="456261975">
      <w:bodyDiv w:val="1"/>
      <w:marLeft w:val="0"/>
      <w:marRight w:val="0"/>
      <w:marTop w:val="0"/>
      <w:marBottom w:val="0"/>
      <w:divBdr>
        <w:top w:val="none" w:sz="0" w:space="0" w:color="auto"/>
        <w:left w:val="none" w:sz="0" w:space="0" w:color="auto"/>
        <w:bottom w:val="none" w:sz="0" w:space="0" w:color="auto"/>
        <w:right w:val="none" w:sz="0" w:space="0" w:color="auto"/>
      </w:divBdr>
      <w:divsChild>
        <w:div w:id="1900901637">
          <w:marLeft w:val="0"/>
          <w:marRight w:val="0"/>
          <w:marTop w:val="150"/>
          <w:marBottom w:val="0"/>
          <w:divBdr>
            <w:top w:val="none" w:sz="0" w:space="0" w:color="auto"/>
            <w:left w:val="none" w:sz="0" w:space="0" w:color="auto"/>
            <w:bottom w:val="none" w:sz="0" w:space="0" w:color="auto"/>
            <w:right w:val="none" w:sz="0" w:space="0" w:color="auto"/>
          </w:divBdr>
        </w:div>
        <w:div w:id="1511868408">
          <w:marLeft w:val="-225"/>
          <w:marRight w:val="-225"/>
          <w:marTop w:val="0"/>
          <w:marBottom w:val="0"/>
          <w:divBdr>
            <w:top w:val="none" w:sz="0" w:space="0" w:color="auto"/>
            <w:left w:val="none" w:sz="0" w:space="0" w:color="auto"/>
            <w:bottom w:val="none" w:sz="0" w:space="0" w:color="auto"/>
            <w:right w:val="none" w:sz="0" w:space="0" w:color="auto"/>
          </w:divBdr>
        </w:div>
      </w:divsChild>
    </w:div>
    <w:div w:id="466317907">
      <w:bodyDiv w:val="1"/>
      <w:marLeft w:val="0"/>
      <w:marRight w:val="0"/>
      <w:marTop w:val="0"/>
      <w:marBottom w:val="0"/>
      <w:divBdr>
        <w:top w:val="none" w:sz="0" w:space="0" w:color="auto"/>
        <w:left w:val="none" w:sz="0" w:space="0" w:color="auto"/>
        <w:bottom w:val="none" w:sz="0" w:space="0" w:color="auto"/>
        <w:right w:val="none" w:sz="0" w:space="0" w:color="auto"/>
      </w:divBdr>
      <w:divsChild>
        <w:div w:id="1901017737">
          <w:marLeft w:val="0"/>
          <w:marRight w:val="0"/>
          <w:marTop w:val="150"/>
          <w:marBottom w:val="0"/>
          <w:divBdr>
            <w:top w:val="none" w:sz="0" w:space="0" w:color="auto"/>
            <w:left w:val="none" w:sz="0" w:space="0" w:color="auto"/>
            <w:bottom w:val="none" w:sz="0" w:space="0" w:color="auto"/>
            <w:right w:val="none" w:sz="0" w:space="0" w:color="auto"/>
          </w:divBdr>
        </w:div>
        <w:div w:id="975138741">
          <w:marLeft w:val="-225"/>
          <w:marRight w:val="-225"/>
          <w:marTop w:val="0"/>
          <w:marBottom w:val="0"/>
          <w:divBdr>
            <w:top w:val="none" w:sz="0" w:space="0" w:color="auto"/>
            <w:left w:val="none" w:sz="0" w:space="0" w:color="auto"/>
            <w:bottom w:val="none" w:sz="0" w:space="0" w:color="auto"/>
            <w:right w:val="none" w:sz="0" w:space="0" w:color="auto"/>
          </w:divBdr>
        </w:div>
      </w:divsChild>
    </w:div>
    <w:div w:id="478156968">
      <w:bodyDiv w:val="1"/>
      <w:marLeft w:val="0"/>
      <w:marRight w:val="0"/>
      <w:marTop w:val="0"/>
      <w:marBottom w:val="0"/>
      <w:divBdr>
        <w:top w:val="none" w:sz="0" w:space="0" w:color="auto"/>
        <w:left w:val="none" w:sz="0" w:space="0" w:color="auto"/>
        <w:bottom w:val="none" w:sz="0" w:space="0" w:color="auto"/>
        <w:right w:val="none" w:sz="0" w:space="0" w:color="auto"/>
      </w:divBdr>
      <w:divsChild>
        <w:div w:id="1400787698">
          <w:marLeft w:val="0"/>
          <w:marRight w:val="0"/>
          <w:marTop w:val="150"/>
          <w:marBottom w:val="0"/>
          <w:divBdr>
            <w:top w:val="none" w:sz="0" w:space="0" w:color="auto"/>
            <w:left w:val="none" w:sz="0" w:space="0" w:color="auto"/>
            <w:bottom w:val="none" w:sz="0" w:space="0" w:color="auto"/>
            <w:right w:val="none" w:sz="0" w:space="0" w:color="auto"/>
          </w:divBdr>
        </w:div>
        <w:div w:id="675883542">
          <w:marLeft w:val="-225"/>
          <w:marRight w:val="-225"/>
          <w:marTop w:val="0"/>
          <w:marBottom w:val="0"/>
          <w:divBdr>
            <w:top w:val="none" w:sz="0" w:space="0" w:color="auto"/>
            <w:left w:val="none" w:sz="0" w:space="0" w:color="auto"/>
            <w:bottom w:val="none" w:sz="0" w:space="0" w:color="auto"/>
            <w:right w:val="none" w:sz="0" w:space="0" w:color="auto"/>
          </w:divBdr>
        </w:div>
      </w:divsChild>
    </w:div>
    <w:div w:id="482427505">
      <w:bodyDiv w:val="1"/>
      <w:marLeft w:val="0"/>
      <w:marRight w:val="0"/>
      <w:marTop w:val="0"/>
      <w:marBottom w:val="0"/>
      <w:divBdr>
        <w:top w:val="none" w:sz="0" w:space="0" w:color="auto"/>
        <w:left w:val="none" w:sz="0" w:space="0" w:color="auto"/>
        <w:bottom w:val="none" w:sz="0" w:space="0" w:color="auto"/>
        <w:right w:val="none" w:sz="0" w:space="0" w:color="auto"/>
      </w:divBdr>
      <w:divsChild>
        <w:div w:id="2021200795">
          <w:marLeft w:val="0"/>
          <w:marRight w:val="0"/>
          <w:marTop w:val="150"/>
          <w:marBottom w:val="0"/>
          <w:divBdr>
            <w:top w:val="none" w:sz="0" w:space="0" w:color="auto"/>
            <w:left w:val="none" w:sz="0" w:space="0" w:color="auto"/>
            <w:bottom w:val="none" w:sz="0" w:space="0" w:color="auto"/>
            <w:right w:val="none" w:sz="0" w:space="0" w:color="auto"/>
          </w:divBdr>
        </w:div>
        <w:div w:id="1067999333">
          <w:marLeft w:val="-225"/>
          <w:marRight w:val="-225"/>
          <w:marTop w:val="0"/>
          <w:marBottom w:val="0"/>
          <w:divBdr>
            <w:top w:val="none" w:sz="0" w:space="0" w:color="auto"/>
            <w:left w:val="none" w:sz="0" w:space="0" w:color="auto"/>
            <w:bottom w:val="none" w:sz="0" w:space="0" w:color="auto"/>
            <w:right w:val="none" w:sz="0" w:space="0" w:color="auto"/>
          </w:divBdr>
        </w:div>
      </w:divsChild>
    </w:div>
    <w:div w:id="500004795">
      <w:bodyDiv w:val="1"/>
      <w:marLeft w:val="0"/>
      <w:marRight w:val="0"/>
      <w:marTop w:val="0"/>
      <w:marBottom w:val="0"/>
      <w:divBdr>
        <w:top w:val="none" w:sz="0" w:space="0" w:color="auto"/>
        <w:left w:val="none" w:sz="0" w:space="0" w:color="auto"/>
        <w:bottom w:val="none" w:sz="0" w:space="0" w:color="auto"/>
        <w:right w:val="none" w:sz="0" w:space="0" w:color="auto"/>
      </w:divBdr>
      <w:divsChild>
        <w:div w:id="740444334">
          <w:marLeft w:val="0"/>
          <w:marRight w:val="0"/>
          <w:marTop w:val="150"/>
          <w:marBottom w:val="0"/>
          <w:divBdr>
            <w:top w:val="none" w:sz="0" w:space="0" w:color="auto"/>
            <w:left w:val="none" w:sz="0" w:space="0" w:color="auto"/>
            <w:bottom w:val="none" w:sz="0" w:space="0" w:color="auto"/>
            <w:right w:val="none" w:sz="0" w:space="0" w:color="auto"/>
          </w:divBdr>
        </w:div>
        <w:div w:id="1264191773">
          <w:marLeft w:val="-225"/>
          <w:marRight w:val="-225"/>
          <w:marTop w:val="0"/>
          <w:marBottom w:val="0"/>
          <w:divBdr>
            <w:top w:val="none" w:sz="0" w:space="0" w:color="auto"/>
            <w:left w:val="none" w:sz="0" w:space="0" w:color="auto"/>
            <w:bottom w:val="none" w:sz="0" w:space="0" w:color="auto"/>
            <w:right w:val="none" w:sz="0" w:space="0" w:color="auto"/>
          </w:divBdr>
        </w:div>
      </w:divsChild>
    </w:div>
    <w:div w:id="508329314">
      <w:bodyDiv w:val="1"/>
      <w:marLeft w:val="0"/>
      <w:marRight w:val="0"/>
      <w:marTop w:val="0"/>
      <w:marBottom w:val="0"/>
      <w:divBdr>
        <w:top w:val="none" w:sz="0" w:space="0" w:color="auto"/>
        <w:left w:val="none" w:sz="0" w:space="0" w:color="auto"/>
        <w:bottom w:val="none" w:sz="0" w:space="0" w:color="auto"/>
        <w:right w:val="none" w:sz="0" w:space="0" w:color="auto"/>
      </w:divBdr>
      <w:divsChild>
        <w:div w:id="146485032">
          <w:marLeft w:val="0"/>
          <w:marRight w:val="0"/>
          <w:marTop w:val="150"/>
          <w:marBottom w:val="0"/>
          <w:divBdr>
            <w:top w:val="none" w:sz="0" w:space="0" w:color="auto"/>
            <w:left w:val="none" w:sz="0" w:space="0" w:color="auto"/>
            <w:bottom w:val="none" w:sz="0" w:space="0" w:color="auto"/>
            <w:right w:val="none" w:sz="0" w:space="0" w:color="auto"/>
          </w:divBdr>
        </w:div>
        <w:div w:id="661277649">
          <w:marLeft w:val="-225"/>
          <w:marRight w:val="-225"/>
          <w:marTop w:val="0"/>
          <w:marBottom w:val="0"/>
          <w:divBdr>
            <w:top w:val="none" w:sz="0" w:space="0" w:color="auto"/>
            <w:left w:val="none" w:sz="0" w:space="0" w:color="auto"/>
            <w:bottom w:val="none" w:sz="0" w:space="0" w:color="auto"/>
            <w:right w:val="none" w:sz="0" w:space="0" w:color="auto"/>
          </w:divBdr>
        </w:div>
      </w:divsChild>
    </w:div>
    <w:div w:id="520584900">
      <w:bodyDiv w:val="1"/>
      <w:marLeft w:val="0"/>
      <w:marRight w:val="0"/>
      <w:marTop w:val="0"/>
      <w:marBottom w:val="0"/>
      <w:divBdr>
        <w:top w:val="none" w:sz="0" w:space="0" w:color="auto"/>
        <w:left w:val="none" w:sz="0" w:space="0" w:color="auto"/>
        <w:bottom w:val="none" w:sz="0" w:space="0" w:color="auto"/>
        <w:right w:val="none" w:sz="0" w:space="0" w:color="auto"/>
      </w:divBdr>
      <w:divsChild>
        <w:div w:id="1784156198">
          <w:marLeft w:val="0"/>
          <w:marRight w:val="0"/>
          <w:marTop w:val="150"/>
          <w:marBottom w:val="0"/>
          <w:divBdr>
            <w:top w:val="none" w:sz="0" w:space="0" w:color="auto"/>
            <w:left w:val="none" w:sz="0" w:space="0" w:color="auto"/>
            <w:bottom w:val="none" w:sz="0" w:space="0" w:color="auto"/>
            <w:right w:val="none" w:sz="0" w:space="0" w:color="auto"/>
          </w:divBdr>
        </w:div>
        <w:div w:id="208037482">
          <w:marLeft w:val="-225"/>
          <w:marRight w:val="-225"/>
          <w:marTop w:val="0"/>
          <w:marBottom w:val="0"/>
          <w:divBdr>
            <w:top w:val="none" w:sz="0" w:space="0" w:color="auto"/>
            <w:left w:val="none" w:sz="0" w:space="0" w:color="auto"/>
            <w:bottom w:val="none" w:sz="0" w:space="0" w:color="auto"/>
            <w:right w:val="none" w:sz="0" w:space="0" w:color="auto"/>
          </w:divBdr>
        </w:div>
      </w:divsChild>
    </w:div>
    <w:div w:id="528876555">
      <w:bodyDiv w:val="1"/>
      <w:marLeft w:val="0"/>
      <w:marRight w:val="0"/>
      <w:marTop w:val="0"/>
      <w:marBottom w:val="0"/>
      <w:divBdr>
        <w:top w:val="none" w:sz="0" w:space="0" w:color="auto"/>
        <w:left w:val="none" w:sz="0" w:space="0" w:color="auto"/>
        <w:bottom w:val="none" w:sz="0" w:space="0" w:color="auto"/>
        <w:right w:val="none" w:sz="0" w:space="0" w:color="auto"/>
      </w:divBdr>
      <w:divsChild>
        <w:div w:id="1128670491">
          <w:marLeft w:val="0"/>
          <w:marRight w:val="0"/>
          <w:marTop w:val="150"/>
          <w:marBottom w:val="0"/>
          <w:divBdr>
            <w:top w:val="none" w:sz="0" w:space="0" w:color="auto"/>
            <w:left w:val="none" w:sz="0" w:space="0" w:color="auto"/>
            <w:bottom w:val="none" w:sz="0" w:space="0" w:color="auto"/>
            <w:right w:val="none" w:sz="0" w:space="0" w:color="auto"/>
          </w:divBdr>
        </w:div>
        <w:div w:id="299917283">
          <w:marLeft w:val="-225"/>
          <w:marRight w:val="-225"/>
          <w:marTop w:val="0"/>
          <w:marBottom w:val="0"/>
          <w:divBdr>
            <w:top w:val="none" w:sz="0" w:space="0" w:color="auto"/>
            <w:left w:val="none" w:sz="0" w:space="0" w:color="auto"/>
            <w:bottom w:val="none" w:sz="0" w:space="0" w:color="auto"/>
            <w:right w:val="none" w:sz="0" w:space="0" w:color="auto"/>
          </w:divBdr>
        </w:div>
      </w:divsChild>
    </w:div>
    <w:div w:id="531117768">
      <w:bodyDiv w:val="1"/>
      <w:marLeft w:val="0"/>
      <w:marRight w:val="0"/>
      <w:marTop w:val="0"/>
      <w:marBottom w:val="0"/>
      <w:divBdr>
        <w:top w:val="none" w:sz="0" w:space="0" w:color="auto"/>
        <w:left w:val="none" w:sz="0" w:space="0" w:color="auto"/>
        <w:bottom w:val="none" w:sz="0" w:space="0" w:color="auto"/>
        <w:right w:val="none" w:sz="0" w:space="0" w:color="auto"/>
      </w:divBdr>
      <w:divsChild>
        <w:div w:id="1871602737">
          <w:marLeft w:val="0"/>
          <w:marRight w:val="0"/>
          <w:marTop w:val="150"/>
          <w:marBottom w:val="0"/>
          <w:divBdr>
            <w:top w:val="none" w:sz="0" w:space="0" w:color="auto"/>
            <w:left w:val="none" w:sz="0" w:space="0" w:color="auto"/>
            <w:bottom w:val="none" w:sz="0" w:space="0" w:color="auto"/>
            <w:right w:val="none" w:sz="0" w:space="0" w:color="auto"/>
          </w:divBdr>
        </w:div>
        <w:div w:id="1412580000">
          <w:marLeft w:val="-225"/>
          <w:marRight w:val="-225"/>
          <w:marTop w:val="0"/>
          <w:marBottom w:val="0"/>
          <w:divBdr>
            <w:top w:val="none" w:sz="0" w:space="0" w:color="auto"/>
            <w:left w:val="none" w:sz="0" w:space="0" w:color="auto"/>
            <w:bottom w:val="none" w:sz="0" w:space="0" w:color="auto"/>
            <w:right w:val="none" w:sz="0" w:space="0" w:color="auto"/>
          </w:divBdr>
        </w:div>
      </w:divsChild>
    </w:div>
    <w:div w:id="537663936">
      <w:bodyDiv w:val="1"/>
      <w:marLeft w:val="0"/>
      <w:marRight w:val="0"/>
      <w:marTop w:val="0"/>
      <w:marBottom w:val="0"/>
      <w:divBdr>
        <w:top w:val="none" w:sz="0" w:space="0" w:color="auto"/>
        <w:left w:val="none" w:sz="0" w:space="0" w:color="auto"/>
        <w:bottom w:val="none" w:sz="0" w:space="0" w:color="auto"/>
        <w:right w:val="none" w:sz="0" w:space="0" w:color="auto"/>
      </w:divBdr>
      <w:divsChild>
        <w:div w:id="82074155">
          <w:marLeft w:val="0"/>
          <w:marRight w:val="0"/>
          <w:marTop w:val="150"/>
          <w:marBottom w:val="0"/>
          <w:divBdr>
            <w:top w:val="none" w:sz="0" w:space="0" w:color="auto"/>
            <w:left w:val="none" w:sz="0" w:space="0" w:color="auto"/>
            <w:bottom w:val="none" w:sz="0" w:space="0" w:color="auto"/>
            <w:right w:val="none" w:sz="0" w:space="0" w:color="auto"/>
          </w:divBdr>
        </w:div>
        <w:div w:id="1298989440">
          <w:marLeft w:val="-225"/>
          <w:marRight w:val="-225"/>
          <w:marTop w:val="0"/>
          <w:marBottom w:val="0"/>
          <w:divBdr>
            <w:top w:val="none" w:sz="0" w:space="0" w:color="auto"/>
            <w:left w:val="none" w:sz="0" w:space="0" w:color="auto"/>
            <w:bottom w:val="none" w:sz="0" w:space="0" w:color="auto"/>
            <w:right w:val="none" w:sz="0" w:space="0" w:color="auto"/>
          </w:divBdr>
        </w:div>
      </w:divsChild>
    </w:div>
    <w:div w:id="555165003">
      <w:bodyDiv w:val="1"/>
      <w:marLeft w:val="0"/>
      <w:marRight w:val="0"/>
      <w:marTop w:val="0"/>
      <w:marBottom w:val="0"/>
      <w:divBdr>
        <w:top w:val="none" w:sz="0" w:space="0" w:color="auto"/>
        <w:left w:val="none" w:sz="0" w:space="0" w:color="auto"/>
        <w:bottom w:val="none" w:sz="0" w:space="0" w:color="auto"/>
        <w:right w:val="none" w:sz="0" w:space="0" w:color="auto"/>
      </w:divBdr>
      <w:divsChild>
        <w:div w:id="845100294">
          <w:marLeft w:val="0"/>
          <w:marRight w:val="0"/>
          <w:marTop w:val="150"/>
          <w:marBottom w:val="0"/>
          <w:divBdr>
            <w:top w:val="none" w:sz="0" w:space="0" w:color="auto"/>
            <w:left w:val="none" w:sz="0" w:space="0" w:color="auto"/>
            <w:bottom w:val="none" w:sz="0" w:space="0" w:color="auto"/>
            <w:right w:val="none" w:sz="0" w:space="0" w:color="auto"/>
          </w:divBdr>
        </w:div>
        <w:div w:id="1281499369">
          <w:marLeft w:val="-225"/>
          <w:marRight w:val="-225"/>
          <w:marTop w:val="0"/>
          <w:marBottom w:val="0"/>
          <w:divBdr>
            <w:top w:val="none" w:sz="0" w:space="0" w:color="auto"/>
            <w:left w:val="none" w:sz="0" w:space="0" w:color="auto"/>
            <w:bottom w:val="none" w:sz="0" w:space="0" w:color="auto"/>
            <w:right w:val="none" w:sz="0" w:space="0" w:color="auto"/>
          </w:divBdr>
        </w:div>
      </w:divsChild>
    </w:div>
    <w:div w:id="559093792">
      <w:bodyDiv w:val="1"/>
      <w:marLeft w:val="0"/>
      <w:marRight w:val="0"/>
      <w:marTop w:val="0"/>
      <w:marBottom w:val="0"/>
      <w:divBdr>
        <w:top w:val="none" w:sz="0" w:space="0" w:color="auto"/>
        <w:left w:val="none" w:sz="0" w:space="0" w:color="auto"/>
        <w:bottom w:val="none" w:sz="0" w:space="0" w:color="auto"/>
        <w:right w:val="none" w:sz="0" w:space="0" w:color="auto"/>
      </w:divBdr>
    </w:div>
    <w:div w:id="560747281">
      <w:bodyDiv w:val="1"/>
      <w:marLeft w:val="0"/>
      <w:marRight w:val="0"/>
      <w:marTop w:val="0"/>
      <w:marBottom w:val="0"/>
      <w:divBdr>
        <w:top w:val="none" w:sz="0" w:space="0" w:color="auto"/>
        <w:left w:val="none" w:sz="0" w:space="0" w:color="auto"/>
        <w:bottom w:val="none" w:sz="0" w:space="0" w:color="auto"/>
        <w:right w:val="none" w:sz="0" w:space="0" w:color="auto"/>
      </w:divBdr>
      <w:divsChild>
        <w:div w:id="1326208949">
          <w:marLeft w:val="0"/>
          <w:marRight w:val="0"/>
          <w:marTop w:val="150"/>
          <w:marBottom w:val="0"/>
          <w:divBdr>
            <w:top w:val="none" w:sz="0" w:space="0" w:color="auto"/>
            <w:left w:val="none" w:sz="0" w:space="0" w:color="auto"/>
            <w:bottom w:val="none" w:sz="0" w:space="0" w:color="auto"/>
            <w:right w:val="none" w:sz="0" w:space="0" w:color="auto"/>
          </w:divBdr>
        </w:div>
        <w:div w:id="1249266377">
          <w:marLeft w:val="-225"/>
          <w:marRight w:val="-225"/>
          <w:marTop w:val="0"/>
          <w:marBottom w:val="0"/>
          <w:divBdr>
            <w:top w:val="none" w:sz="0" w:space="0" w:color="auto"/>
            <w:left w:val="none" w:sz="0" w:space="0" w:color="auto"/>
            <w:bottom w:val="none" w:sz="0" w:space="0" w:color="auto"/>
            <w:right w:val="none" w:sz="0" w:space="0" w:color="auto"/>
          </w:divBdr>
        </w:div>
      </w:divsChild>
    </w:div>
    <w:div w:id="566578529">
      <w:bodyDiv w:val="1"/>
      <w:marLeft w:val="0"/>
      <w:marRight w:val="0"/>
      <w:marTop w:val="0"/>
      <w:marBottom w:val="0"/>
      <w:divBdr>
        <w:top w:val="none" w:sz="0" w:space="0" w:color="auto"/>
        <w:left w:val="none" w:sz="0" w:space="0" w:color="auto"/>
        <w:bottom w:val="none" w:sz="0" w:space="0" w:color="auto"/>
        <w:right w:val="none" w:sz="0" w:space="0" w:color="auto"/>
      </w:divBdr>
      <w:divsChild>
        <w:div w:id="904995818">
          <w:marLeft w:val="0"/>
          <w:marRight w:val="0"/>
          <w:marTop w:val="150"/>
          <w:marBottom w:val="0"/>
          <w:divBdr>
            <w:top w:val="none" w:sz="0" w:space="0" w:color="auto"/>
            <w:left w:val="none" w:sz="0" w:space="0" w:color="auto"/>
            <w:bottom w:val="none" w:sz="0" w:space="0" w:color="auto"/>
            <w:right w:val="none" w:sz="0" w:space="0" w:color="auto"/>
          </w:divBdr>
        </w:div>
        <w:div w:id="1716076392">
          <w:marLeft w:val="-225"/>
          <w:marRight w:val="-225"/>
          <w:marTop w:val="0"/>
          <w:marBottom w:val="0"/>
          <w:divBdr>
            <w:top w:val="none" w:sz="0" w:space="0" w:color="auto"/>
            <w:left w:val="none" w:sz="0" w:space="0" w:color="auto"/>
            <w:bottom w:val="none" w:sz="0" w:space="0" w:color="auto"/>
            <w:right w:val="none" w:sz="0" w:space="0" w:color="auto"/>
          </w:divBdr>
        </w:div>
      </w:divsChild>
    </w:div>
    <w:div w:id="580062856">
      <w:bodyDiv w:val="1"/>
      <w:marLeft w:val="0"/>
      <w:marRight w:val="0"/>
      <w:marTop w:val="0"/>
      <w:marBottom w:val="0"/>
      <w:divBdr>
        <w:top w:val="none" w:sz="0" w:space="0" w:color="auto"/>
        <w:left w:val="none" w:sz="0" w:space="0" w:color="auto"/>
        <w:bottom w:val="none" w:sz="0" w:space="0" w:color="auto"/>
        <w:right w:val="none" w:sz="0" w:space="0" w:color="auto"/>
      </w:divBdr>
      <w:divsChild>
        <w:div w:id="753893137">
          <w:marLeft w:val="0"/>
          <w:marRight w:val="0"/>
          <w:marTop w:val="150"/>
          <w:marBottom w:val="0"/>
          <w:divBdr>
            <w:top w:val="none" w:sz="0" w:space="0" w:color="auto"/>
            <w:left w:val="none" w:sz="0" w:space="0" w:color="auto"/>
            <w:bottom w:val="none" w:sz="0" w:space="0" w:color="auto"/>
            <w:right w:val="none" w:sz="0" w:space="0" w:color="auto"/>
          </w:divBdr>
        </w:div>
        <w:div w:id="1396077941">
          <w:marLeft w:val="-225"/>
          <w:marRight w:val="-225"/>
          <w:marTop w:val="0"/>
          <w:marBottom w:val="0"/>
          <w:divBdr>
            <w:top w:val="none" w:sz="0" w:space="0" w:color="auto"/>
            <w:left w:val="none" w:sz="0" w:space="0" w:color="auto"/>
            <w:bottom w:val="none" w:sz="0" w:space="0" w:color="auto"/>
            <w:right w:val="none" w:sz="0" w:space="0" w:color="auto"/>
          </w:divBdr>
        </w:div>
      </w:divsChild>
    </w:div>
    <w:div w:id="595094173">
      <w:bodyDiv w:val="1"/>
      <w:marLeft w:val="0"/>
      <w:marRight w:val="0"/>
      <w:marTop w:val="0"/>
      <w:marBottom w:val="0"/>
      <w:divBdr>
        <w:top w:val="none" w:sz="0" w:space="0" w:color="auto"/>
        <w:left w:val="none" w:sz="0" w:space="0" w:color="auto"/>
        <w:bottom w:val="none" w:sz="0" w:space="0" w:color="auto"/>
        <w:right w:val="none" w:sz="0" w:space="0" w:color="auto"/>
      </w:divBdr>
    </w:div>
    <w:div w:id="605775025">
      <w:bodyDiv w:val="1"/>
      <w:marLeft w:val="0"/>
      <w:marRight w:val="0"/>
      <w:marTop w:val="0"/>
      <w:marBottom w:val="0"/>
      <w:divBdr>
        <w:top w:val="none" w:sz="0" w:space="0" w:color="auto"/>
        <w:left w:val="none" w:sz="0" w:space="0" w:color="auto"/>
        <w:bottom w:val="none" w:sz="0" w:space="0" w:color="auto"/>
        <w:right w:val="none" w:sz="0" w:space="0" w:color="auto"/>
      </w:divBdr>
    </w:div>
    <w:div w:id="611060386">
      <w:bodyDiv w:val="1"/>
      <w:marLeft w:val="0"/>
      <w:marRight w:val="0"/>
      <w:marTop w:val="0"/>
      <w:marBottom w:val="0"/>
      <w:divBdr>
        <w:top w:val="none" w:sz="0" w:space="0" w:color="auto"/>
        <w:left w:val="none" w:sz="0" w:space="0" w:color="auto"/>
        <w:bottom w:val="none" w:sz="0" w:space="0" w:color="auto"/>
        <w:right w:val="none" w:sz="0" w:space="0" w:color="auto"/>
      </w:divBdr>
      <w:divsChild>
        <w:div w:id="857427437">
          <w:marLeft w:val="0"/>
          <w:marRight w:val="0"/>
          <w:marTop w:val="150"/>
          <w:marBottom w:val="0"/>
          <w:divBdr>
            <w:top w:val="none" w:sz="0" w:space="0" w:color="auto"/>
            <w:left w:val="none" w:sz="0" w:space="0" w:color="auto"/>
            <w:bottom w:val="none" w:sz="0" w:space="0" w:color="auto"/>
            <w:right w:val="none" w:sz="0" w:space="0" w:color="auto"/>
          </w:divBdr>
        </w:div>
        <w:div w:id="442306001">
          <w:marLeft w:val="-225"/>
          <w:marRight w:val="-225"/>
          <w:marTop w:val="0"/>
          <w:marBottom w:val="0"/>
          <w:divBdr>
            <w:top w:val="none" w:sz="0" w:space="0" w:color="auto"/>
            <w:left w:val="none" w:sz="0" w:space="0" w:color="auto"/>
            <w:bottom w:val="none" w:sz="0" w:space="0" w:color="auto"/>
            <w:right w:val="none" w:sz="0" w:space="0" w:color="auto"/>
          </w:divBdr>
        </w:div>
      </w:divsChild>
    </w:div>
    <w:div w:id="616567616">
      <w:bodyDiv w:val="1"/>
      <w:marLeft w:val="0"/>
      <w:marRight w:val="0"/>
      <w:marTop w:val="0"/>
      <w:marBottom w:val="0"/>
      <w:divBdr>
        <w:top w:val="none" w:sz="0" w:space="0" w:color="auto"/>
        <w:left w:val="none" w:sz="0" w:space="0" w:color="auto"/>
        <w:bottom w:val="none" w:sz="0" w:space="0" w:color="auto"/>
        <w:right w:val="none" w:sz="0" w:space="0" w:color="auto"/>
      </w:divBdr>
      <w:divsChild>
        <w:div w:id="732194296">
          <w:marLeft w:val="0"/>
          <w:marRight w:val="0"/>
          <w:marTop w:val="150"/>
          <w:marBottom w:val="0"/>
          <w:divBdr>
            <w:top w:val="none" w:sz="0" w:space="0" w:color="auto"/>
            <w:left w:val="none" w:sz="0" w:space="0" w:color="auto"/>
            <w:bottom w:val="none" w:sz="0" w:space="0" w:color="auto"/>
            <w:right w:val="none" w:sz="0" w:space="0" w:color="auto"/>
          </w:divBdr>
        </w:div>
        <w:div w:id="1991250926">
          <w:marLeft w:val="-225"/>
          <w:marRight w:val="-225"/>
          <w:marTop w:val="0"/>
          <w:marBottom w:val="0"/>
          <w:divBdr>
            <w:top w:val="none" w:sz="0" w:space="0" w:color="auto"/>
            <w:left w:val="none" w:sz="0" w:space="0" w:color="auto"/>
            <w:bottom w:val="none" w:sz="0" w:space="0" w:color="auto"/>
            <w:right w:val="none" w:sz="0" w:space="0" w:color="auto"/>
          </w:divBdr>
        </w:div>
      </w:divsChild>
    </w:div>
    <w:div w:id="631524546">
      <w:bodyDiv w:val="1"/>
      <w:marLeft w:val="0"/>
      <w:marRight w:val="0"/>
      <w:marTop w:val="0"/>
      <w:marBottom w:val="0"/>
      <w:divBdr>
        <w:top w:val="none" w:sz="0" w:space="0" w:color="auto"/>
        <w:left w:val="none" w:sz="0" w:space="0" w:color="auto"/>
        <w:bottom w:val="none" w:sz="0" w:space="0" w:color="auto"/>
        <w:right w:val="none" w:sz="0" w:space="0" w:color="auto"/>
      </w:divBdr>
      <w:divsChild>
        <w:div w:id="1077943114">
          <w:marLeft w:val="0"/>
          <w:marRight w:val="0"/>
          <w:marTop w:val="150"/>
          <w:marBottom w:val="0"/>
          <w:divBdr>
            <w:top w:val="none" w:sz="0" w:space="0" w:color="auto"/>
            <w:left w:val="none" w:sz="0" w:space="0" w:color="auto"/>
            <w:bottom w:val="none" w:sz="0" w:space="0" w:color="auto"/>
            <w:right w:val="none" w:sz="0" w:space="0" w:color="auto"/>
          </w:divBdr>
        </w:div>
        <w:div w:id="55053083">
          <w:marLeft w:val="-225"/>
          <w:marRight w:val="-225"/>
          <w:marTop w:val="0"/>
          <w:marBottom w:val="0"/>
          <w:divBdr>
            <w:top w:val="none" w:sz="0" w:space="0" w:color="auto"/>
            <w:left w:val="none" w:sz="0" w:space="0" w:color="auto"/>
            <w:bottom w:val="none" w:sz="0" w:space="0" w:color="auto"/>
            <w:right w:val="none" w:sz="0" w:space="0" w:color="auto"/>
          </w:divBdr>
        </w:div>
      </w:divsChild>
    </w:div>
    <w:div w:id="643386875">
      <w:bodyDiv w:val="1"/>
      <w:marLeft w:val="0"/>
      <w:marRight w:val="0"/>
      <w:marTop w:val="0"/>
      <w:marBottom w:val="0"/>
      <w:divBdr>
        <w:top w:val="none" w:sz="0" w:space="0" w:color="auto"/>
        <w:left w:val="none" w:sz="0" w:space="0" w:color="auto"/>
        <w:bottom w:val="none" w:sz="0" w:space="0" w:color="auto"/>
        <w:right w:val="none" w:sz="0" w:space="0" w:color="auto"/>
      </w:divBdr>
      <w:divsChild>
        <w:div w:id="21056318">
          <w:marLeft w:val="0"/>
          <w:marRight w:val="0"/>
          <w:marTop w:val="150"/>
          <w:marBottom w:val="0"/>
          <w:divBdr>
            <w:top w:val="none" w:sz="0" w:space="0" w:color="auto"/>
            <w:left w:val="none" w:sz="0" w:space="0" w:color="auto"/>
            <w:bottom w:val="none" w:sz="0" w:space="0" w:color="auto"/>
            <w:right w:val="none" w:sz="0" w:space="0" w:color="auto"/>
          </w:divBdr>
        </w:div>
        <w:div w:id="882670652">
          <w:marLeft w:val="-225"/>
          <w:marRight w:val="-225"/>
          <w:marTop w:val="0"/>
          <w:marBottom w:val="0"/>
          <w:divBdr>
            <w:top w:val="none" w:sz="0" w:space="0" w:color="auto"/>
            <w:left w:val="none" w:sz="0" w:space="0" w:color="auto"/>
            <w:bottom w:val="none" w:sz="0" w:space="0" w:color="auto"/>
            <w:right w:val="none" w:sz="0" w:space="0" w:color="auto"/>
          </w:divBdr>
        </w:div>
      </w:divsChild>
    </w:div>
    <w:div w:id="643970304">
      <w:bodyDiv w:val="1"/>
      <w:marLeft w:val="0"/>
      <w:marRight w:val="0"/>
      <w:marTop w:val="0"/>
      <w:marBottom w:val="0"/>
      <w:divBdr>
        <w:top w:val="none" w:sz="0" w:space="0" w:color="auto"/>
        <w:left w:val="none" w:sz="0" w:space="0" w:color="auto"/>
        <w:bottom w:val="none" w:sz="0" w:space="0" w:color="auto"/>
        <w:right w:val="none" w:sz="0" w:space="0" w:color="auto"/>
      </w:divBdr>
      <w:divsChild>
        <w:div w:id="1631279255">
          <w:marLeft w:val="0"/>
          <w:marRight w:val="0"/>
          <w:marTop w:val="150"/>
          <w:marBottom w:val="0"/>
          <w:divBdr>
            <w:top w:val="none" w:sz="0" w:space="0" w:color="auto"/>
            <w:left w:val="none" w:sz="0" w:space="0" w:color="auto"/>
            <w:bottom w:val="none" w:sz="0" w:space="0" w:color="auto"/>
            <w:right w:val="none" w:sz="0" w:space="0" w:color="auto"/>
          </w:divBdr>
        </w:div>
        <w:div w:id="940723450">
          <w:marLeft w:val="-225"/>
          <w:marRight w:val="-225"/>
          <w:marTop w:val="0"/>
          <w:marBottom w:val="0"/>
          <w:divBdr>
            <w:top w:val="none" w:sz="0" w:space="0" w:color="auto"/>
            <w:left w:val="none" w:sz="0" w:space="0" w:color="auto"/>
            <w:bottom w:val="none" w:sz="0" w:space="0" w:color="auto"/>
            <w:right w:val="none" w:sz="0" w:space="0" w:color="auto"/>
          </w:divBdr>
        </w:div>
      </w:divsChild>
    </w:div>
    <w:div w:id="653876740">
      <w:bodyDiv w:val="1"/>
      <w:marLeft w:val="0"/>
      <w:marRight w:val="0"/>
      <w:marTop w:val="0"/>
      <w:marBottom w:val="0"/>
      <w:divBdr>
        <w:top w:val="none" w:sz="0" w:space="0" w:color="auto"/>
        <w:left w:val="none" w:sz="0" w:space="0" w:color="auto"/>
        <w:bottom w:val="none" w:sz="0" w:space="0" w:color="auto"/>
        <w:right w:val="none" w:sz="0" w:space="0" w:color="auto"/>
      </w:divBdr>
      <w:divsChild>
        <w:div w:id="1473786037">
          <w:marLeft w:val="0"/>
          <w:marRight w:val="0"/>
          <w:marTop w:val="150"/>
          <w:marBottom w:val="0"/>
          <w:divBdr>
            <w:top w:val="none" w:sz="0" w:space="0" w:color="auto"/>
            <w:left w:val="none" w:sz="0" w:space="0" w:color="auto"/>
            <w:bottom w:val="none" w:sz="0" w:space="0" w:color="auto"/>
            <w:right w:val="none" w:sz="0" w:space="0" w:color="auto"/>
          </w:divBdr>
        </w:div>
        <w:div w:id="500850459">
          <w:marLeft w:val="-225"/>
          <w:marRight w:val="-225"/>
          <w:marTop w:val="0"/>
          <w:marBottom w:val="0"/>
          <w:divBdr>
            <w:top w:val="none" w:sz="0" w:space="0" w:color="auto"/>
            <w:left w:val="none" w:sz="0" w:space="0" w:color="auto"/>
            <w:bottom w:val="none" w:sz="0" w:space="0" w:color="auto"/>
            <w:right w:val="none" w:sz="0" w:space="0" w:color="auto"/>
          </w:divBdr>
        </w:div>
      </w:divsChild>
    </w:div>
    <w:div w:id="663360197">
      <w:bodyDiv w:val="1"/>
      <w:marLeft w:val="0"/>
      <w:marRight w:val="0"/>
      <w:marTop w:val="0"/>
      <w:marBottom w:val="0"/>
      <w:divBdr>
        <w:top w:val="none" w:sz="0" w:space="0" w:color="auto"/>
        <w:left w:val="none" w:sz="0" w:space="0" w:color="auto"/>
        <w:bottom w:val="none" w:sz="0" w:space="0" w:color="auto"/>
        <w:right w:val="none" w:sz="0" w:space="0" w:color="auto"/>
      </w:divBdr>
      <w:divsChild>
        <w:div w:id="470905556">
          <w:marLeft w:val="0"/>
          <w:marRight w:val="0"/>
          <w:marTop w:val="150"/>
          <w:marBottom w:val="0"/>
          <w:divBdr>
            <w:top w:val="none" w:sz="0" w:space="0" w:color="auto"/>
            <w:left w:val="none" w:sz="0" w:space="0" w:color="auto"/>
            <w:bottom w:val="none" w:sz="0" w:space="0" w:color="auto"/>
            <w:right w:val="none" w:sz="0" w:space="0" w:color="auto"/>
          </w:divBdr>
        </w:div>
        <w:div w:id="1350519804">
          <w:marLeft w:val="-225"/>
          <w:marRight w:val="-225"/>
          <w:marTop w:val="0"/>
          <w:marBottom w:val="0"/>
          <w:divBdr>
            <w:top w:val="none" w:sz="0" w:space="0" w:color="auto"/>
            <w:left w:val="none" w:sz="0" w:space="0" w:color="auto"/>
            <w:bottom w:val="none" w:sz="0" w:space="0" w:color="auto"/>
            <w:right w:val="none" w:sz="0" w:space="0" w:color="auto"/>
          </w:divBdr>
        </w:div>
      </w:divsChild>
    </w:div>
    <w:div w:id="688719862">
      <w:bodyDiv w:val="1"/>
      <w:marLeft w:val="0"/>
      <w:marRight w:val="0"/>
      <w:marTop w:val="0"/>
      <w:marBottom w:val="0"/>
      <w:divBdr>
        <w:top w:val="none" w:sz="0" w:space="0" w:color="auto"/>
        <w:left w:val="none" w:sz="0" w:space="0" w:color="auto"/>
        <w:bottom w:val="none" w:sz="0" w:space="0" w:color="auto"/>
        <w:right w:val="none" w:sz="0" w:space="0" w:color="auto"/>
      </w:divBdr>
      <w:divsChild>
        <w:div w:id="1784953388">
          <w:marLeft w:val="0"/>
          <w:marRight w:val="0"/>
          <w:marTop w:val="150"/>
          <w:marBottom w:val="0"/>
          <w:divBdr>
            <w:top w:val="none" w:sz="0" w:space="0" w:color="auto"/>
            <w:left w:val="none" w:sz="0" w:space="0" w:color="auto"/>
            <w:bottom w:val="none" w:sz="0" w:space="0" w:color="auto"/>
            <w:right w:val="none" w:sz="0" w:space="0" w:color="auto"/>
          </w:divBdr>
        </w:div>
        <w:div w:id="1223099834">
          <w:marLeft w:val="-225"/>
          <w:marRight w:val="-225"/>
          <w:marTop w:val="0"/>
          <w:marBottom w:val="0"/>
          <w:divBdr>
            <w:top w:val="none" w:sz="0" w:space="0" w:color="auto"/>
            <w:left w:val="none" w:sz="0" w:space="0" w:color="auto"/>
            <w:bottom w:val="none" w:sz="0" w:space="0" w:color="auto"/>
            <w:right w:val="none" w:sz="0" w:space="0" w:color="auto"/>
          </w:divBdr>
        </w:div>
      </w:divsChild>
    </w:div>
    <w:div w:id="693269595">
      <w:bodyDiv w:val="1"/>
      <w:marLeft w:val="0"/>
      <w:marRight w:val="0"/>
      <w:marTop w:val="0"/>
      <w:marBottom w:val="0"/>
      <w:divBdr>
        <w:top w:val="none" w:sz="0" w:space="0" w:color="auto"/>
        <w:left w:val="none" w:sz="0" w:space="0" w:color="auto"/>
        <w:bottom w:val="none" w:sz="0" w:space="0" w:color="auto"/>
        <w:right w:val="none" w:sz="0" w:space="0" w:color="auto"/>
      </w:divBdr>
      <w:divsChild>
        <w:div w:id="1413697144">
          <w:marLeft w:val="0"/>
          <w:marRight w:val="0"/>
          <w:marTop w:val="150"/>
          <w:marBottom w:val="0"/>
          <w:divBdr>
            <w:top w:val="none" w:sz="0" w:space="0" w:color="auto"/>
            <w:left w:val="none" w:sz="0" w:space="0" w:color="auto"/>
            <w:bottom w:val="none" w:sz="0" w:space="0" w:color="auto"/>
            <w:right w:val="none" w:sz="0" w:space="0" w:color="auto"/>
          </w:divBdr>
        </w:div>
        <w:div w:id="2121295053">
          <w:marLeft w:val="-225"/>
          <w:marRight w:val="-225"/>
          <w:marTop w:val="0"/>
          <w:marBottom w:val="0"/>
          <w:divBdr>
            <w:top w:val="none" w:sz="0" w:space="0" w:color="auto"/>
            <w:left w:val="none" w:sz="0" w:space="0" w:color="auto"/>
            <w:bottom w:val="none" w:sz="0" w:space="0" w:color="auto"/>
            <w:right w:val="none" w:sz="0" w:space="0" w:color="auto"/>
          </w:divBdr>
        </w:div>
      </w:divsChild>
    </w:div>
    <w:div w:id="693387637">
      <w:bodyDiv w:val="1"/>
      <w:marLeft w:val="0"/>
      <w:marRight w:val="0"/>
      <w:marTop w:val="0"/>
      <w:marBottom w:val="0"/>
      <w:divBdr>
        <w:top w:val="none" w:sz="0" w:space="0" w:color="auto"/>
        <w:left w:val="none" w:sz="0" w:space="0" w:color="auto"/>
        <w:bottom w:val="none" w:sz="0" w:space="0" w:color="auto"/>
        <w:right w:val="none" w:sz="0" w:space="0" w:color="auto"/>
      </w:divBdr>
      <w:divsChild>
        <w:div w:id="1785608683">
          <w:marLeft w:val="0"/>
          <w:marRight w:val="0"/>
          <w:marTop w:val="150"/>
          <w:marBottom w:val="0"/>
          <w:divBdr>
            <w:top w:val="none" w:sz="0" w:space="0" w:color="auto"/>
            <w:left w:val="none" w:sz="0" w:space="0" w:color="auto"/>
            <w:bottom w:val="none" w:sz="0" w:space="0" w:color="auto"/>
            <w:right w:val="none" w:sz="0" w:space="0" w:color="auto"/>
          </w:divBdr>
        </w:div>
        <w:div w:id="239994998">
          <w:marLeft w:val="-225"/>
          <w:marRight w:val="-225"/>
          <w:marTop w:val="0"/>
          <w:marBottom w:val="0"/>
          <w:divBdr>
            <w:top w:val="none" w:sz="0" w:space="0" w:color="auto"/>
            <w:left w:val="none" w:sz="0" w:space="0" w:color="auto"/>
            <w:bottom w:val="none" w:sz="0" w:space="0" w:color="auto"/>
            <w:right w:val="none" w:sz="0" w:space="0" w:color="auto"/>
          </w:divBdr>
        </w:div>
      </w:divsChild>
    </w:div>
    <w:div w:id="706222169">
      <w:bodyDiv w:val="1"/>
      <w:marLeft w:val="0"/>
      <w:marRight w:val="0"/>
      <w:marTop w:val="0"/>
      <w:marBottom w:val="0"/>
      <w:divBdr>
        <w:top w:val="none" w:sz="0" w:space="0" w:color="auto"/>
        <w:left w:val="none" w:sz="0" w:space="0" w:color="auto"/>
        <w:bottom w:val="none" w:sz="0" w:space="0" w:color="auto"/>
        <w:right w:val="none" w:sz="0" w:space="0" w:color="auto"/>
      </w:divBdr>
      <w:divsChild>
        <w:div w:id="1360666359">
          <w:marLeft w:val="0"/>
          <w:marRight w:val="0"/>
          <w:marTop w:val="150"/>
          <w:marBottom w:val="0"/>
          <w:divBdr>
            <w:top w:val="none" w:sz="0" w:space="0" w:color="auto"/>
            <w:left w:val="none" w:sz="0" w:space="0" w:color="auto"/>
            <w:bottom w:val="none" w:sz="0" w:space="0" w:color="auto"/>
            <w:right w:val="none" w:sz="0" w:space="0" w:color="auto"/>
          </w:divBdr>
        </w:div>
        <w:div w:id="1897163324">
          <w:marLeft w:val="-225"/>
          <w:marRight w:val="-225"/>
          <w:marTop w:val="0"/>
          <w:marBottom w:val="0"/>
          <w:divBdr>
            <w:top w:val="none" w:sz="0" w:space="0" w:color="auto"/>
            <w:left w:val="none" w:sz="0" w:space="0" w:color="auto"/>
            <w:bottom w:val="none" w:sz="0" w:space="0" w:color="auto"/>
            <w:right w:val="none" w:sz="0" w:space="0" w:color="auto"/>
          </w:divBdr>
        </w:div>
      </w:divsChild>
    </w:div>
    <w:div w:id="729573807">
      <w:bodyDiv w:val="1"/>
      <w:marLeft w:val="0"/>
      <w:marRight w:val="0"/>
      <w:marTop w:val="0"/>
      <w:marBottom w:val="0"/>
      <w:divBdr>
        <w:top w:val="none" w:sz="0" w:space="0" w:color="auto"/>
        <w:left w:val="none" w:sz="0" w:space="0" w:color="auto"/>
        <w:bottom w:val="none" w:sz="0" w:space="0" w:color="auto"/>
        <w:right w:val="none" w:sz="0" w:space="0" w:color="auto"/>
      </w:divBdr>
      <w:divsChild>
        <w:div w:id="1221399769">
          <w:marLeft w:val="0"/>
          <w:marRight w:val="0"/>
          <w:marTop w:val="150"/>
          <w:marBottom w:val="0"/>
          <w:divBdr>
            <w:top w:val="none" w:sz="0" w:space="0" w:color="auto"/>
            <w:left w:val="none" w:sz="0" w:space="0" w:color="auto"/>
            <w:bottom w:val="none" w:sz="0" w:space="0" w:color="auto"/>
            <w:right w:val="none" w:sz="0" w:space="0" w:color="auto"/>
          </w:divBdr>
        </w:div>
        <w:div w:id="1480266037">
          <w:marLeft w:val="-225"/>
          <w:marRight w:val="-225"/>
          <w:marTop w:val="0"/>
          <w:marBottom w:val="0"/>
          <w:divBdr>
            <w:top w:val="none" w:sz="0" w:space="0" w:color="auto"/>
            <w:left w:val="none" w:sz="0" w:space="0" w:color="auto"/>
            <w:bottom w:val="none" w:sz="0" w:space="0" w:color="auto"/>
            <w:right w:val="none" w:sz="0" w:space="0" w:color="auto"/>
          </w:divBdr>
        </w:div>
      </w:divsChild>
    </w:div>
    <w:div w:id="734356908">
      <w:bodyDiv w:val="1"/>
      <w:marLeft w:val="0"/>
      <w:marRight w:val="0"/>
      <w:marTop w:val="0"/>
      <w:marBottom w:val="0"/>
      <w:divBdr>
        <w:top w:val="none" w:sz="0" w:space="0" w:color="auto"/>
        <w:left w:val="none" w:sz="0" w:space="0" w:color="auto"/>
        <w:bottom w:val="none" w:sz="0" w:space="0" w:color="auto"/>
        <w:right w:val="none" w:sz="0" w:space="0" w:color="auto"/>
      </w:divBdr>
      <w:divsChild>
        <w:div w:id="444235493">
          <w:marLeft w:val="0"/>
          <w:marRight w:val="0"/>
          <w:marTop w:val="150"/>
          <w:marBottom w:val="0"/>
          <w:divBdr>
            <w:top w:val="none" w:sz="0" w:space="0" w:color="auto"/>
            <w:left w:val="none" w:sz="0" w:space="0" w:color="auto"/>
            <w:bottom w:val="none" w:sz="0" w:space="0" w:color="auto"/>
            <w:right w:val="none" w:sz="0" w:space="0" w:color="auto"/>
          </w:divBdr>
        </w:div>
        <w:div w:id="1360929902">
          <w:marLeft w:val="-225"/>
          <w:marRight w:val="-225"/>
          <w:marTop w:val="0"/>
          <w:marBottom w:val="0"/>
          <w:divBdr>
            <w:top w:val="none" w:sz="0" w:space="0" w:color="auto"/>
            <w:left w:val="none" w:sz="0" w:space="0" w:color="auto"/>
            <w:bottom w:val="none" w:sz="0" w:space="0" w:color="auto"/>
            <w:right w:val="none" w:sz="0" w:space="0" w:color="auto"/>
          </w:divBdr>
        </w:div>
      </w:divsChild>
    </w:div>
    <w:div w:id="739867356">
      <w:bodyDiv w:val="1"/>
      <w:marLeft w:val="0"/>
      <w:marRight w:val="0"/>
      <w:marTop w:val="0"/>
      <w:marBottom w:val="0"/>
      <w:divBdr>
        <w:top w:val="none" w:sz="0" w:space="0" w:color="auto"/>
        <w:left w:val="none" w:sz="0" w:space="0" w:color="auto"/>
        <w:bottom w:val="none" w:sz="0" w:space="0" w:color="auto"/>
        <w:right w:val="none" w:sz="0" w:space="0" w:color="auto"/>
      </w:divBdr>
      <w:divsChild>
        <w:div w:id="1117022414">
          <w:marLeft w:val="0"/>
          <w:marRight w:val="0"/>
          <w:marTop w:val="150"/>
          <w:marBottom w:val="0"/>
          <w:divBdr>
            <w:top w:val="none" w:sz="0" w:space="0" w:color="auto"/>
            <w:left w:val="none" w:sz="0" w:space="0" w:color="auto"/>
            <w:bottom w:val="none" w:sz="0" w:space="0" w:color="auto"/>
            <w:right w:val="none" w:sz="0" w:space="0" w:color="auto"/>
          </w:divBdr>
        </w:div>
        <w:div w:id="1271740518">
          <w:marLeft w:val="-225"/>
          <w:marRight w:val="-225"/>
          <w:marTop w:val="0"/>
          <w:marBottom w:val="0"/>
          <w:divBdr>
            <w:top w:val="none" w:sz="0" w:space="0" w:color="auto"/>
            <w:left w:val="none" w:sz="0" w:space="0" w:color="auto"/>
            <w:bottom w:val="none" w:sz="0" w:space="0" w:color="auto"/>
            <w:right w:val="none" w:sz="0" w:space="0" w:color="auto"/>
          </w:divBdr>
        </w:div>
      </w:divsChild>
    </w:div>
    <w:div w:id="757092691">
      <w:bodyDiv w:val="1"/>
      <w:marLeft w:val="0"/>
      <w:marRight w:val="0"/>
      <w:marTop w:val="0"/>
      <w:marBottom w:val="0"/>
      <w:divBdr>
        <w:top w:val="none" w:sz="0" w:space="0" w:color="auto"/>
        <w:left w:val="none" w:sz="0" w:space="0" w:color="auto"/>
        <w:bottom w:val="none" w:sz="0" w:space="0" w:color="auto"/>
        <w:right w:val="none" w:sz="0" w:space="0" w:color="auto"/>
      </w:divBdr>
      <w:divsChild>
        <w:div w:id="393703271">
          <w:marLeft w:val="0"/>
          <w:marRight w:val="0"/>
          <w:marTop w:val="150"/>
          <w:marBottom w:val="0"/>
          <w:divBdr>
            <w:top w:val="none" w:sz="0" w:space="0" w:color="auto"/>
            <w:left w:val="none" w:sz="0" w:space="0" w:color="auto"/>
            <w:bottom w:val="none" w:sz="0" w:space="0" w:color="auto"/>
            <w:right w:val="none" w:sz="0" w:space="0" w:color="auto"/>
          </w:divBdr>
        </w:div>
        <w:div w:id="1966541462">
          <w:marLeft w:val="-225"/>
          <w:marRight w:val="-225"/>
          <w:marTop w:val="0"/>
          <w:marBottom w:val="0"/>
          <w:divBdr>
            <w:top w:val="none" w:sz="0" w:space="0" w:color="auto"/>
            <w:left w:val="none" w:sz="0" w:space="0" w:color="auto"/>
            <w:bottom w:val="none" w:sz="0" w:space="0" w:color="auto"/>
            <w:right w:val="none" w:sz="0" w:space="0" w:color="auto"/>
          </w:divBdr>
        </w:div>
      </w:divsChild>
    </w:div>
    <w:div w:id="767894387">
      <w:bodyDiv w:val="1"/>
      <w:marLeft w:val="0"/>
      <w:marRight w:val="0"/>
      <w:marTop w:val="0"/>
      <w:marBottom w:val="0"/>
      <w:divBdr>
        <w:top w:val="none" w:sz="0" w:space="0" w:color="auto"/>
        <w:left w:val="none" w:sz="0" w:space="0" w:color="auto"/>
        <w:bottom w:val="none" w:sz="0" w:space="0" w:color="auto"/>
        <w:right w:val="none" w:sz="0" w:space="0" w:color="auto"/>
      </w:divBdr>
      <w:divsChild>
        <w:div w:id="369769386">
          <w:marLeft w:val="0"/>
          <w:marRight w:val="0"/>
          <w:marTop w:val="150"/>
          <w:marBottom w:val="0"/>
          <w:divBdr>
            <w:top w:val="none" w:sz="0" w:space="0" w:color="auto"/>
            <w:left w:val="none" w:sz="0" w:space="0" w:color="auto"/>
            <w:bottom w:val="none" w:sz="0" w:space="0" w:color="auto"/>
            <w:right w:val="none" w:sz="0" w:space="0" w:color="auto"/>
          </w:divBdr>
        </w:div>
        <w:div w:id="1943145467">
          <w:marLeft w:val="-225"/>
          <w:marRight w:val="-225"/>
          <w:marTop w:val="0"/>
          <w:marBottom w:val="0"/>
          <w:divBdr>
            <w:top w:val="none" w:sz="0" w:space="0" w:color="auto"/>
            <w:left w:val="none" w:sz="0" w:space="0" w:color="auto"/>
            <w:bottom w:val="none" w:sz="0" w:space="0" w:color="auto"/>
            <w:right w:val="none" w:sz="0" w:space="0" w:color="auto"/>
          </w:divBdr>
        </w:div>
      </w:divsChild>
    </w:div>
    <w:div w:id="833912823">
      <w:bodyDiv w:val="1"/>
      <w:marLeft w:val="0"/>
      <w:marRight w:val="0"/>
      <w:marTop w:val="0"/>
      <w:marBottom w:val="0"/>
      <w:divBdr>
        <w:top w:val="none" w:sz="0" w:space="0" w:color="auto"/>
        <w:left w:val="none" w:sz="0" w:space="0" w:color="auto"/>
        <w:bottom w:val="none" w:sz="0" w:space="0" w:color="auto"/>
        <w:right w:val="none" w:sz="0" w:space="0" w:color="auto"/>
      </w:divBdr>
      <w:divsChild>
        <w:div w:id="210069959">
          <w:marLeft w:val="0"/>
          <w:marRight w:val="0"/>
          <w:marTop w:val="150"/>
          <w:marBottom w:val="0"/>
          <w:divBdr>
            <w:top w:val="none" w:sz="0" w:space="0" w:color="auto"/>
            <w:left w:val="none" w:sz="0" w:space="0" w:color="auto"/>
            <w:bottom w:val="none" w:sz="0" w:space="0" w:color="auto"/>
            <w:right w:val="none" w:sz="0" w:space="0" w:color="auto"/>
          </w:divBdr>
        </w:div>
        <w:div w:id="490028931">
          <w:marLeft w:val="-225"/>
          <w:marRight w:val="-225"/>
          <w:marTop w:val="0"/>
          <w:marBottom w:val="0"/>
          <w:divBdr>
            <w:top w:val="none" w:sz="0" w:space="0" w:color="auto"/>
            <w:left w:val="none" w:sz="0" w:space="0" w:color="auto"/>
            <w:bottom w:val="none" w:sz="0" w:space="0" w:color="auto"/>
            <w:right w:val="none" w:sz="0" w:space="0" w:color="auto"/>
          </w:divBdr>
        </w:div>
      </w:divsChild>
    </w:div>
    <w:div w:id="858543392">
      <w:bodyDiv w:val="1"/>
      <w:marLeft w:val="0"/>
      <w:marRight w:val="0"/>
      <w:marTop w:val="0"/>
      <w:marBottom w:val="0"/>
      <w:divBdr>
        <w:top w:val="none" w:sz="0" w:space="0" w:color="auto"/>
        <w:left w:val="none" w:sz="0" w:space="0" w:color="auto"/>
        <w:bottom w:val="none" w:sz="0" w:space="0" w:color="auto"/>
        <w:right w:val="none" w:sz="0" w:space="0" w:color="auto"/>
      </w:divBdr>
    </w:div>
    <w:div w:id="862473592">
      <w:bodyDiv w:val="1"/>
      <w:marLeft w:val="0"/>
      <w:marRight w:val="0"/>
      <w:marTop w:val="0"/>
      <w:marBottom w:val="0"/>
      <w:divBdr>
        <w:top w:val="none" w:sz="0" w:space="0" w:color="auto"/>
        <w:left w:val="none" w:sz="0" w:space="0" w:color="auto"/>
        <w:bottom w:val="none" w:sz="0" w:space="0" w:color="auto"/>
        <w:right w:val="none" w:sz="0" w:space="0" w:color="auto"/>
      </w:divBdr>
      <w:divsChild>
        <w:div w:id="741950597">
          <w:marLeft w:val="0"/>
          <w:marRight w:val="0"/>
          <w:marTop w:val="150"/>
          <w:marBottom w:val="0"/>
          <w:divBdr>
            <w:top w:val="none" w:sz="0" w:space="0" w:color="auto"/>
            <w:left w:val="none" w:sz="0" w:space="0" w:color="auto"/>
            <w:bottom w:val="none" w:sz="0" w:space="0" w:color="auto"/>
            <w:right w:val="none" w:sz="0" w:space="0" w:color="auto"/>
          </w:divBdr>
        </w:div>
        <w:div w:id="899368082">
          <w:marLeft w:val="-225"/>
          <w:marRight w:val="-225"/>
          <w:marTop w:val="0"/>
          <w:marBottom w:val="0"/>
          <w:divBdr>
            <w:top w:val="none" w:sz="0" w:space="0" w:color="auto"/>
            <w:left w:val="none" w:sz="0" w:space="0" w:color="auto"/>
            <w:bottom w:val="none" w:sz="0" w:space="0" w:color="auto"/>
            <w:right w:val="none" w:sz="0" w:space="0" w:color="auto"/>
          </w:divBdr>
        </w:div>
      </w:divsChild>
    </w:div>
    <w:div w:id="873232691">
      <w:bodyDiv w:val="1"/>
      <w:marLeft w:val="0"/>
      <w:marRight w:val="0"/>
      <w:marTop w:val="0"/>
      <w:marBottom w:val="0"/>
      <w:divBdr>
        <w:top w:val="none" w:sz="0" w:space="0" w:color="auto"/>
        <w:left w:val="none" w:sz="0" w:space="0" w:color="auto"/>
        <w:bottom w:val="none" w:sz="0" w:space="0" w:color="auto"/>
        <w:right w:val="none" w:sz="0" w:space="0" w:color="auto"/>
      </w:divBdr>
      <w:divsChild>
        <w:div w:id="2042168244">
          <w:marLeft w:val="0"/>
          <w:marRight w:val="0"/>
          <w:marTop w:val="150"/>
          <w:marBottom w:val="0"/>
          <w:divBdr>
            <w:top w:val="none" w:sz="0" w:space="0" w:color="auto"/>
            <w:left w:val="none" w:sz="0" w:space="0" w:color="auto"/>
            <w:bottom w:val="none" w:sz="0" w:space="0" w:color="auto"/>
            <w:right w:val="none" w:sz="0" w:space="0" w:color="auto"/>
          </w:divBdr>
        </w:div>
        <w:div w:id="492448635">
          <w:marLeft w:val="-225"/>
          <w:marRight w:val="-225"/>
          <w:marTop w:val="0"/>
          <w:marBottom w:val="0"/>
          <w:divBdr>
            <w:top w:val="none" w:sz="0" w:space="0" w:color="auto"/>
            <w:left w:val="none" w:sz="0" w:space="0" w:color="auto"/>
            <w:bottom w:val="none" w:sz="0" w:space="0" w:color="auto"/>
            <w:right w:val="none" w:sz="0" w:space="0" w:color="auto"/>
          </w:divBdr>
        </w:div>
      </w:divsChild>
    </w:div>
    <w:div w:id="882446122">
      <w:bodyDiv w:val="1"/>
      <w:marLeft w:val="0"/>
      <w:marRight w:val="0"/>
      <w:marTop w:val="0"/>
      <w:marBottom w:val="0"/>
      <w:divBdr>
        <w:top w:val="none" w:sz="0" w:space="0" w:color="auto"/>
        <w:left w:val="none" w:sz="0" w:space="0" w:color="auto"/>
        <w:bottom w:val="none" w:sz="0" w:space="0" w:color="auto"/>
        <w:right w:val="none" w:sz="0" w:space="0" w:color="auto"/>
      </w:divBdr>
      <w:divsChild>
        <w:div w:id="976182479">
          <w:marLeft w:val="0"/>
          <w:marRight w:val="0"/>
          <w:marTop w:val="150"/>
          <w:marBottom w:val="0"/>
          <w:divBdr>
            <w:top w:val="none" w:sz="0" w:space="0" w:color="auto"/>
            <w:left w:val="none" w:sz="0" w:space="0" w:color="auto"/>
            <w:bottom w:val="none" w:sz="0" w:space="0" w:color="auto"/>
            <w:right w:val="none" w:sz="0" w:space="0" w:color="auto"/>
          </w:divBdr>
        </w:div>
        <w:div w:id="532814164">
          <w:marLeft w:val="-225"/>
          <w:marRight w:val="-225"/>
          <w:marTop w:val="0"/>
          <w:marBottom w:val="0"/>
          <w:divBdr>
            <w:top w:val="none" w:sz="0" w:space="0" w:color="auto"/>
            <w:left w:val="none" w:sz="0" w:space="0" w:color="auto"/>
            <w:bottom w:val="none" w:sz="0" w:space="0" w:color="auto"/>
            <w:right w:val="none" w:sz="0" w:space="0" w:color="auto"/>
          </w:divBdr>
        </w:div>
      </w:divsChild>
    </w:div>
    <w:div w:id="899831964">
      <w:bodyDiv w:val="1"/>
      <w:marLeft w:val="0"/>
      <w:marRight w:val="0"/>
      <w:marTop w:val="0"/>
      <w:marBottom w:val="0"/>
      <w:divBdr>
        <w:top w:val="none" w:sz="0" w:space="0" w:color="auto"/>
        <w:left w:val="none" w:sz="0" w:space="0" w:color="auto"/>
        <w:bottom w:val="none" w:sz="0" w:space="0" w:color="auto"/>
        <w:right w:val="none" w:sz="0" w:space="0" w:color="auto"/>
      </w:divBdr>
      <w:divsChild>
        <w:div w:id="701978721">
          <w:marLeft w:val="0"/>
          <w:marRight w:val="0"/>
          <w:marTop w:val="150"/>
          <w:marBottom w:val="0"/>
          <w:divBdr>
            <w:top w:val="none" w:sz="0" w:space="0" w:color="auto"/>
            <w:left w:val="none" w:sz="0" w:space="0" w:color="auto"/>
            <w:bottom w:val="none" w:sz="0" w:space="0" w:color="auto"/>
            <w:right w:val="none" w:sz="0" w:space="0" w:color="auto"/>
          </w:divBdr>
        </w:div>
        <w:div w:id="823545492">
          <w:marLeft w:val="-225"/>
          <w:marRight w:val="-225"/>
          <w:marTop w:val="0"/>
          <w:marBottom w:val="0"/>
          <w:divBdr>
            <w:top w:val="none" w:sz="0" w:space="0" w:color="auto"/>
            <w:left w:val="none" w:sz="0" w:space="0" w:color="auto"/>
            <w:bottom w:val="none" w:sz="0" w:space="0" w:color="auto"/>
            <w:right w:val="none" w:sz="0" w:space="0" w:color="auto"/>
          </w:divBdr>
        </w:div>
      </w:divsChild>
    </w:div>
    <w:div w:id="904951553">
      <w:bodyDiv w:val="1"/>
      <w:marLeft w:val="0"/>
      <w:marRight w:val="0"/>
      <w:marTop w:val="0"/>
      <w:marBottom w:val="0"/>
      <w:divBdr>
        <w:top w:val="none" w:sz="0" w:space="0" w:color="auto"/>
        <w:left w:val="none" w:sz="0" w:space="0" w:color="auto"/>
        <w:bottom w:val="none" w:sz="0" w:space="0" w:color="auto"/>
        <w:right w:val="none" w:sz="0" w:space="0" w:color="auto"/>
      </w:divBdr>
    </w:div>
    <w:div w:id="908928567">
      <w:bodyDiv w:val="1"/>
      <w:marLeft w:val="0"/>
      <w:marRight w:val="0"/>
      <w:marTop w:val="0"/>
      <w:marBottom w:val="0"/>
      <w:divBdr>
        <w:top w:val="none" w:sz="0" w:space="0" w:color="auto"/>
        <w:left w:val="none" w:sz="0" w:space="0" w:color="auto"/>
        <w:bottom w:val="none" w:sz="0" w:space="0" w:color="auto"/>
        <w:right w:val="none" w:sz="0" w:space="0" w:color="auto"/>
      </w:divBdr>
      <w:divsChild>
        <w:div w:id="1060715185">
          <w:marLeft w:val="0"/>
          <w:marRight w:val="0"/>
          <w:marTop w:val="150"/>
          <w:marBottom w:val="0"/>
          <w:divBdr>
            <w:top w:val="none" w:sz="0" w:space="0" w:color="auto"/>
            <w:left w:val="none" w:sz="0" w:space="0" w:color="auto"/>
            <w:bottom w:val="none" w:sz="0" w:space="0" w:color="auto"/>
            <w:right w:val="none" w:sz="0" w:space="0" w:color="auto"/>
          </w:divBdr>
        </w:div>
        <w:div w:id="584844106">
          <w:marLeft w:val="-225"/>
          <w:marRight w:val="-225"/>
          <w:marTop w:val="0"/>
          <w:marBottom w:val="0"/>
          <w:divBdr>
            <w:top w:val="none" w:sz="0" w:space="0" w:color="auto"/>
            <w:left w:val="none" w:sz="0" w:space="0" w:color="auto"/>
            <w:bottom w:val="none" w:sz="0" w:space="0" w:color="auto"/>
            <w:right w:val="none" w:sz="0" w:space="0" w:color="auto"/>
          </w:divBdr>
        </w:div>
      </w:divsChild>
    </w:div>
    <w:div w:id="912393270">
      <w:bodyDiv w:val="1"/>
      <w:marLeft w:val="0"/>
      <w:marRight w:val="0"/>
      <w:marTop w:val="0"/>
      <w:marBottom w:val="0"/>
      <w:divBdr>
        <w:top w:val="none" w:sz="0" w:space="0" w:color="auto"/>
        <w:left w:val="none" w:sz="0" w:space="0" w:color="auto"/>
        <w:bottom w:val="none" w:sz="0" w:space="0" w:color="auto"/>
        <w:right w:val="none" w:sz="0" w:space="0" w:color="auto"/>
      </w:divBdr>
      <w:divsChild>
        <w:div w:id="1352298669">
          <w:marLeft w:val="0"/>
          <w:marRight w:val="0"/>
          <w:marTop w:val="150"/>
          <w:marBottom w:val="0"/>
          <w:divBdr>
            <w:top w:val="none" w:sz="0" w:space="0" w:color="auto"/>
            <w:left w:val="none" w:sz="0" w:space="0" w:color="auto"/>
            <w:bottom w:val="none" w:sz="0" w:space="0" w:color="auto"/>
            <w:right w:val="none" w:sz="0" w:space="0" w:color="auto"/>
          </w:divBdr>
        </w:div>
        <w:div w:id="1127164188">
          <w:marLeft w:val="-225"/>
          <w:marRight w:val="-225"/>
          <w:marTop w:val="0"/>
          <w:marBottom w:val="0"/>
          <w:divBdr>
            <w:top w:val="none" w:sz="0" w:space="0" w:color="auto"/>
            <w:left w:val="none" w:sz="0" w:space="0" w:color="auto"/>
            <w:bottom w:val="none" w:sz="0" w:space="0" w:color="auto"/>
            <w:right w:val="none" w:sz="0" w:space="0" w:color="auto"/>
          </w:divBdr>
        </w:div>
      </w:divsChild>
    </w:div>
    <w:div w:id="932587838">
      <w:bodyDiv w:val="1"/>
      <w:marLeft w:val="0"/>
      <w:marRight w:val="0"/>
      <w:marTop w:val="0"/>
      <w:marBottom w:val="0"/>
      <w:divBdr>
        <w:top w:val="none" w:sz="0" w:space="0" w:color="auto"/>
        <w:left w:val="none" w:sz="0" w:space="0" w:color="auto"/>
        <w:bottom w:val="none" w:sz="0" w:space="0" w:color="auto"/>
        <w:right w:val="none" w:sz="0" w:space="0" w:color="auto"/>
      </w:divBdr>
      <w:divsChild>
        <w:div w:id="813135370">
          <w:marLeft w:val="0"/>
          <w:marRight w:val="0"/>
          <w:marTop w:val="150"/>
          <w:marBottom w:val="0"/>
          <w:divBdr>
            <w:top w:val="none" w:sz="0" w:space="0" w:color="auto"/>
            <w:left w:val="none" w:sz="0" w:space="0" w:color="auto"/>
            <w:bottom w:val="none" w:sz="0" w:space="0" w:color="auto"/>
            <w:right w:val="none" w:sz="0" w:space="0" w:color="auto"/>
          </w:divBdr>
        </w:div>
        <w:div w:id="388040616">
          <w:marLeft w:val="-225"/>
          <w:marRight w:val="-225"/>
          <w:marTop w:val="0"/>
          <w:marBottom w:val="0"/>
          <w:divBdr>
            <w:top w:val="none" w:sz="0" w:space="0" w:color="auto"/>
            <w:left w:val="none" w:sz="0" w:space="0" w:color="auto"/>
            <w:bottom w:val="none" w:sz="0" w:space="0" w:color="auto"/>
            <w:right w:val="none" w:sz="0" w:space="0" w:color="auto"/>
          </w:divBdr>
        </w:div>
      </w:divsChild>
    </w:div>
    <w:div w:id="963540553">
      <w:bodyDiv w:val="1"/>
      <w:marLeft w:val="0"/>
      <w:marRight w:val="0"/>
      <w:marTop w:val="0"/>
      <w:marBottom w:val="0"/>
      <w:divBdr>
        <w:top w:val="none" w:sz="0" w:space="0" w:color="auto"/>
        <w:left w:val="none" w:sz="0" w:space="0" w:color="auto"/>
        <w:bottom w:val="none" w:sz="0" w:space="0" w:color="auto"/>
        <w:right w:val="none" w:sz="0" w:space="0" w:color="auto"/>
      </w:divBdr>
      <w:divsChild>
        <w:div w:id="602109276">
          <w:marLeft w:val="0"/>
          <w:marRight w:val="0"/>
          <w:marTop w:val="150"/>
          <w:marBottom w:val="0"/>
          <w:divBdr>
            <w:top w:val="none" w:sz="0" w:space="0" w:color="auto"/>
            <w:left w:val="none" w:sz="0" w:space="0" w:color="auto"/>
            <w:bottom w:val="none" w:sz="0" w:space="0" w:color="auto"/>
            <w:right w:val="none" w:sz="0" w:space="0" w:color="auto"/>
          </w:divBdr>
        </w:div>
        <w:div w:id="1999528047">
          <w:marLeft w:val="-225"/>
          <w:marRight w:val="-225"/>
          <w:marTop w:val="0"/>
          <w:marBottom w:val="0"/>
          <w:divBdr>
            <w:top w:val="none" w:sz="0" w:space="0" w:color="auto"/>
            <w:left w:val="none" w:sz="0" w:space="0" w:color="auto"/>
            <w:bottom w:val="none" w:sz="0" w:space="0" w:color="auto"/>
            <w:right w:val="none" w:sz="0" w:space="0" w:color="auto"/>
          </w:divBdr>
        </w:div>
      </w:divsChild>
    </w:div>
    <w:div w:id="978463062">
      <w:bodyDiv w:val="1"/>
      <w:marLeft w:val="0"/>
      <w:marRight w:val="0"/>
      <w:marTop w:val="0"/>
      <w:marBottom w:val="0"/>
      <w:divBdr>
        <w:top w:val="none" w:sz="0" w:space="0" w:color="auto"/>
        <w:left w:val="none" w:sz="0" w:space="0" w:color="auto"/>
        <w:bottom w:val="none" w:sz="0" w:space="0" w:color="auto"/>
        <w:right w:val="none" w:sz="0" w:space="0" w:color="auto"/>
      </w:divBdr>
      <w:divsChild>
        <w:div w:id="2051569228">
          <w:marLeft w:val="0"/>
          <w:marRight w:val="0"/>
          <w:marTop w:val="150"/>
          <w:marBottom w:val="0"/>
          <w:divBdr>
            <w:top w:val="none" w:sz="0" w:space="0" w:color="auto"/>
            <w:left w:val="none" w:sz="0" w:space="0" w:color="auto"/>
            <w:bottom w:val="none" w:sz="0" w:space="0" w:color="auto"/>
            <w:right w:val="none" w:sz="0" w:space="0" w:color="auto"/>
          </w:divBdr>
        </w:div>
        <w:div w:id="2007247806">
          <w:marLeft w:val="-225"/>
          <w:marRight w:val="-225"/>
          <w:marTop w:val="0"/>
          <w:marBottom w:val="0"/>
          <w:divBdr>
            <w:top w:val="none" w:sz="0" w:space="0" w:color="auto"/>
            <w:left w:val="none" w:sz="0" w:space="0" w:color="auto"/>
            <w:bottom w:val="none" w:sz="0" w:space="0" w:color="auto"/>
            <w:right w:val="none" w:sz="0" w:space="0" w:color="auto"/>
          </w:divBdr>
        </w:div>
      </w:divsChild>
    </w:div>
    <w:div w:id="994648351">
      <w:bodyDiv w:val="1"/>
      <w:marLeft w:val="0"/>
      <w:marRight w:val="0"/>
      <w:marTop w:val="0"/>
      <w:marBottom w:val="0"/>
      <w:divBdr>
        <w:top w:val="none" w:sz="0" w:space="0" w:color="auto"/>
        <w:left w:val="none" w:sz="0" w:space="0" w:color="auto"/>
        <w:bottom w:val="none" w:sz="0" w:space="0" w:color="auto"/>
        <w:right w:val="none" w:sz="0" w:space="0" w:color="auto"/>
      </w:divBdr>
      <w:divsChild>
        <w:div w:id="1449618700">
          <w:marLeft w:val="0"/>
          <w:marRight w:val="0"/>
          <w:marTop w:val="150"/>
          <w:marBottom w:val="0"/>
          <w:divBdr>
            <w:top w:val="none" w:sz="0" w:space="0" w:color="auto"/>
            <w:left w:val="none" w:sz="0" w:space="0" w:color="auto"/>
            <w:bottom w:val="none" w:sz="0" w:space="0" w:color="auto"/>
            <w:right w:val="none" w:sz="0" w:space="0" w:color="auto"/>
          </w:divBdr>
        </w:div>
        <w:div w:id="254017728">
          <w:marLeft w:val="-225"/>
          <w:marRight w:val="-225"/>
          <w:marTop w:val="0"/>
          <w:marBottom w:val="0"/>
          <w:divBdr>
            <w:top w:val="none" w:sz="0" w:space="0" w:color="auto"/>
            <w:left w:val="none" w:sz="0" w:space="0" w:color="auto"/>
            <w:bottom w:val="none" w:sz="0" w:space="0" w:color="auto"/>
            <w:right w:val="none" w:sz="0" w:space="0" w:color="auto"/>
          </w:divBdr>
        </w:div>
      </w:divsChild>
    </w:div>
    <w:div w:id="998389297">
      <w:bodyDiv w:val="1"/>
      <w:marLeft w:val="0"/>
      <w:marRight w:val="0"/>
      <w:marTop w:val="0"/>
      <w:marBottom w:val="0"/>
      <w:divBdr>
        <w:top w:val="none" w:sz="0" w:space="0" w:color="auto"/>
        <w:left w:val="none" w:sz="0" w:space="0" w:color="auto"/>
        <w:bottom w:val="none" w:sz="0" w:space="0" w:color="auto"/>
        <w:right w:val="none" w:sz="0" w:space="0" w:color="auto"/>
      </w:divBdr>
      <w:divsChild>
        <w:div w:id="1303927181">
          <w:marLeft w:val="0"/>
          <w:marRight w:val="0"/>
          <w:marTop w:val="150"/>
          <w:marBottom w:val="0"/>
          <w:divBdr>
            <w:top w:val="none" w:sz="0" w:space="0" w:color="auto"/>
            <w:left w:val="none" w:sz="0" w:space="0" w:color="auto"/>
            <w:bottom w:val="none" w:sz="0" w:space="0" w:color="auto"/>
            <w:right w:val="none" w:sz="0" w:space="0" w:color="auto"/>
          </w:divBdr>
        </w:div>
        <w:div w:id="722142787">
          <w:marLeft w:val="-225"/>
          <w:marRight w:val="-225"/>
          <w:marTop w:val="0"/>
          <w:marBottom w:val="0"/>
          <w:divBdr>
            <w:top w:val="none" w:sz="0" w:space="0" w:color="auto"/>
            <w:left w:val="none" w:sz="0" w:space="0" w:color="auto"/>
            <w:bottom w:val="none" w:sz="0" w:space="0" w:color="auto"/>
            <w:right w:val="none" w:sz="0" w:space="0" w:color="auto"/>
          </w:divBdr>
        </w:div>
      </w:divsChild>
    </w:div>
    <w:div w:id="1004356693">
      <w:bodyDiv w:val="1"/>
      <w:marLeft w:val="0"/>
      <w:marRight w:val="0"/>
      <w:marTop w:val="0"/>
      <w:marBottom w:val="0"/>
      <w:divBdr>
        <w:top w:val="none" w:sz="0" w:space="0" w:color="auto"/>
        <w:left w:val="none" w:sz="0" w:space="0" w:color="auto"/>
        <w:bottom w:val="none" w:sz="0" w:space="0" w:color="auto"/>
        <w:right w:val="none" w:sz="0" w:space="0" w:color="auto"/>
      </w:divBdr>
      <w:divsChild>
        <w:div w:id="1688411517">
          <w:marLeft w:val="0"/>
          <w:marRight w:val="0"/>
          <w:marTop w:val="150"/>
          <w:marBottom w:val="0"/>
          <w:divBdr>
            <w:top w:val="none" w:sz="0" w:space="0" w:color="auto"/>
            <w:left w:val="none" w:sz="0" w:space="0" w:color="auto"/>
            <w:bottom w:val="none" w:sz="0" w:space="0" w:color="auto"/>
            <w:right w:val="none" w:sz="0" w:space="0" w:color="auto"/>
          </w:divBdr>
        </w:div>
        <w:div w:id="1738747588">
          <w:marLeft w:val="-225"/>
          <w:marRight w:val="-225"/>
          <w:marTop w:val="0"/>
          <w:marBottom w:val="0"/>
          <w:divBdr>
            <w:top w:val="none" w:sz="0" w:space="0" w:color="auto"/>
            <w:left w:val="none" w:sz="0" w:space="0" w:color="auto"/>
            <w:bottom w:val="none" w:sz="0" w:space="0" w:color="auto"/>
            <w:right w:val="none" w:sz="0" w:space="0" w:color="auto"/>
          </w:divBdr>
        </w:div>
      </w:divsChild>
    </w:div>
    <w:div w:id="1008213649">
      <w:bodyDiv w:val="1"/>
      <w:marLeft w:val="0"/>
      <w:marRight w:val="0"/>
      <w:marTop w:val="0"/>
      <w:marBottom w:val="0"/>
      <w:divBdr>
        <w:top w:val="none" w:sz="0" w:space="0" w:color="auto"/>
        <w:left w:val="none" w:sz="0" w:space="0" w:color="auto"/>
        <w:bottom w:val="none" w:sz="0" w:space="0" w:color="auto"/>
        <w:right w:val="none" w:sz="0" w:space="0" w:color="auto"/>
      </w:divBdr>
    </w:div>
    <w:div w:id="1019308129">
      <w:bodyDiv w:val="1"/>
      <w:marLeft w:val="0"/>
      <w:marRight w:val="0"/>
      <w:marTop w:val="0"/>
      <w:marBottom w:val="0"/>
      <w:divBdr>
        <w:top w:val="none" w:sz="0" w:space="0" w:color="auto"/>
        <w:left w:val="none" w:sz="0" w:space="0" w:color="auto"/>
        <w:bottom w:val="none" w:sz="0" w:space="0" w:color="auto"/>
        <w:right w:val="none" w:sz="0" w:space="0" w:color="auto"/>
      </w:divBdr>
      <w:divsChild>
        <w:div w:id="117261579">
          <w:marLeft w:val="0"/>
          <w:marRight w:val="0"/>
          <w:marTop w:val="150"/>
          <w:marBottom w:val="0"/>
          <w:divBdr>
            <w:top w:val="none" w:sz="0" w:space="0" w:color="auto"/>
            <w:left w:val="none" w:sz="0" w:space="0" w:color="auto"/>
            <w:bottom w:val="none" w:sz="0" w:space="0" w:color="auto"/>
            <w:right w:val="none" w:sz="0" w:space="0" w:color="auto"/>
          </w:divBdr>
        </w:div>
        <w:div w:id="1473789571">
          <w:marLeft w:val="-225"/>
          <w:marRight w:val="-225"/>
          <w:marTop w:val="0"/>
          <w:marBottom w:val="0"/>
          <w:divBdr>
            <w:top w:val="none" w:sz="0" w:space="0" w:color="auto"/>
            <w:left w:val="none" w:sz="0" w:space="0" w:color="auto"/>
            <w:bottom w:val="none" w:sz="0" w:space="0" w:color="auto"/>
            <w:right w:val="none" w:sz="0" w:space="0" w:color="auto"/>
          </w:divBdr>
        </w:div>
      </w:divsChild>
    </w:div>
    <w:div w:id="1020858173">
      <w:bodyDiv w:val="1"/>
      <w:marLeft w:val="0"/>
      <w:marRight w:val="0"/>
      <w:marTop w:val="0"/>
      <w:marBottom w:val="0"/>
      <w:divBdr>
        <w:top w:val="none" w:sz="0" w:space="0" w:color="auto"/>
        <w:left w:val="none" w:sz="0" w:space="0" w:color="auto"/>
        <w:bottom w:val="none" w:sz="0" w:space="0" w:color="auto"/>
        <w:right w:val="none" w:sz="0" w:space="0" w:color="auto"/>
      </w:divBdr>
    </w:div>
    <w:div w:id="1023290501">
      <w:bodyDiv w:val="1"/>
      <w:marLeft w:val="0"/>
      <w:marRight w:val="0"/>
      <w:marTop w:val="0"/>
      <w:marBottom w:val="0"/>
      <w:divBdr>
        <w:top w:val="none" w:sz="0" w:space="0" w:color="auto"/>
        <w:left w:val="none" w:sz="0" w:space="0" w:color="auto"/>
        <w:bottom w:val="none" w:sz="0" w:space="0" w:color="auto"/>
        <w:right w:val="none" w:sz="0" w:space="0" w:color="auto"/>
      </w:divBdr>
      <w:divsChild>
        <w:div w:id="858541227">
          <w:marLeft w:val="0"/>
          <w:marRight w:val="0"/>
          <w:marTop w:val="150"/>
          <w:marBottom w:val="0"/>
          <w:divBdr>
            <w:top w:val="none" w:sz="0" w:space="0" w:color="auto"/>
            <w:left w:val="none" w:sz="0" w:space="0" w:color="auto"/>
            <w:bottom w:val="none" w:sz="0" w:space="0" w:color="auto"/>
            <w:right w:val="none" w:sz="0" w:space="0" w:color="auto"/>
          </w:divBdr>
        </w:div>
        <w:div w:id="1445080155">
          <w:marLeft w:val="-225"/>
          <w:marRight w:val="-225"/>
          <w:marTop w:val="0"/>
          <w:marBottom w:val="0"/>
          <w:divBdr>
            <w:top w:val="none" w:sz="0" w:space="0" w:color="auto"/>
            <w:left w:val="none" w:sz="0" w:space="0" w:color="auto"/>
            <w:bottom w:val="none" w:sz="0" w:space="0" w:color="auto"/>
            <w:right w:val="none" w:sz="0" w:space="0" w:color="auto"/>
          </w:divBdr>
        </w:div>
      </w:divsChild>
    </w:div>
    <w:div w:id="1033581702">
      <w:bodyDiv w:val="1"/>
      <w:marLeft w:val="0"/>
      <w:marRight w:val="0"/>
      <w:marTop w:val="0"/>
      <w:marBottom w:val="0"/>
      <w:divBdr>
        <w:top w:val="none" w:sz="0" w:space="0" w:color="auto"/>
        <w:left w:val="none" w:sz="0" w:space="0" w:color="auto"/>
        <w:bottom w:val="none" w:sz="0" w:space="0" w:color="auto"/>
        <w:right w:val="none" w:sz="0" w:space="0" w:color="auto"/>
      </w:divBdr>
      <w:divsChild>
        <w:div w:id="2103605117">
          <w:marLeft w:val="0"/>
          <w:marRight w:val="0"/>
          <w:marTop w:val="150"/>
          <w:marBottom w:val="0"/>
          <w:divBdr>
            <w:top w:val="none" w:sz="0" w:space="0" w:color="auto"/>
            <w:left w:val="none" w:sz="0" w:space="0" w:color="auto"/>
            <w:bottom w:val="none" w:sz="0" w:space="0" w:color="auto"/>
            <w:right w:val="none" w:sz="0" w:space="0" w:color="auto"/>
          </w:divBdr>
        </w:div>
        <w:div w:id="302318754">
          <w:marLeft w:val="-225"/>
          <w:marRight w:val="-225"/>
          <w:marTop w:val="0"/>
          <w:marBottom w:val="0"/>
          <w:divBdr>
            <w:top w:val="none" w:sz="0" w:space="0" w:color="auto"/>
            <w:left w:val="none" w:sz="0" w:space="0" w:color="auto"/>
            <w:bottom w:val="none" w:sz="0" w:space="0" w:color="auto"/>
            <w:right w:val="none" w:sz="0" w:space="0" w:color="auto"/>
          </w:divBdr>
        </w:div>
      </w:divsChild>
    </w:div>
    <w:div w:id="1036151329">
      <w:bodyDiv w:val="1"/>
      <w:marLeft w:val="0"/>
      <w:marRight w:val="0"/>
      <w:marTop w:val="0"/>
      <w:marBottom w:val="0"/>
      <w:divBdr>
        <w:top w:val="none" w:sz="0" w:space="0" w:color="auto"/>
        <w:left w:val="none" w:sz="0" w:space="0" w:color="auto"/>
        <w:bottom w:val="none" w:sz="0" w:space="0" w:color="auto"/>
        <w:right w:val="none" w:sz="0" w:space="0" w:color="auto"/>
      </w:divBdr>
      <w:divsChild>
        <w:div w:id="1314215524">
          <w:marLeft w:val="0"/>
          <w:marRight w:val="0"/>
          <w:marTop w:val="150"/>
          <w:marBottom w:val="0"/>
          <w:divBdr>
            <w:top w:val="none" w:sz="0" w:space="0" w:color="auto"/>
            <w:left w:val="none" w:sz="0" w:space="0" w:color="auto"/>
            <w:bottom w:val="none" w:sz="0" w:space="0" w:color="auto"/>
            <w:right w:val="none" w:sz="0" w:space="0" w:color="auto"/>
          </w:divBdr>
        </w:div>
        <w:div w:id="1733651455">
          <w:marLeft w:val="-225"/>
          <w:marRight w:val="-225"/>
          <w:marTop w:val="0"/>
          <w:marBottom w:val="0"/>
          <w:divBdr>
            <w:top w:val="none" w:sz="0" w:space="0" w:color="auto"/>
            <w:left w:val="none" w:sz="0" w:space="0" w:color="auto"/>
            <w:bottom w:val="none" w:sz="0" w:space="0" w:color="auto"/>
            <w:right w:val="none" w:sz="0" w:space="0" w:color="auto"/>
          </w:divBdr>
        </w:div>
      </w:divsChild>
    </w:div>
    <w:div w:id="1046872365">
      <w:bodyDiv w:val="1"/>
      <w:marLeft w:val="0"/>
      <w:marRight w:val="0"/>
      <w:marTop w:val="0"/>
      <w:marBottom w:val="0"/>
      <w:divBdr>
        <w:top w:val="none" w:sz="0" w:space="0" w:color="auto"/>
        <w:left w:val="none" w:sz="0" w:space="0" w:color="auto"/>
        <w:bottom w:val="none" w:sz="0" w:space="0" w:color="auto"/>
        <w:right w:val="none" w:sz="0" w:space="0" w:color="auto"/>
      </w:divBdr>
      <w:divsChild>
        <w:div w:id="69158203">
          <w:marLeft w:val="0"/>
          <w:marRight w:val="0"/>
          <w:marTop w:val="150"/>
          <w:marBottom w:val="0"/>
          <w:divBdr>
            <w:top w:val="none" w:sz="0" w:space="0" w:color="auto"/>
            <w:left w:val="none" w:sz="0" w:space="0" w:color="auto"/>
            <w:bottom w:val="none" w:sz="0" w:space="0" w:color="auto"/>
            <w:right w:val="none" w:sz="0" w:space="0" w:color="auto"/>
          </w:divBdr>
        </w:div>
        <w:div w:id="2082481740">
          <w:marLeft w:val="-225"/>
          <w:marRight w:val="-225"/>
          <w:marTop w:val="0"/>
          <w:marBottom w:val="0"/>
          <w:divBdr>
            <w:top w:val="none" w:sz="0" w:space="0" w:color="auto"/>
            <w:left w:val="none" w:sz="0" w:space="0" w:color="auto"/>
            <w:bottom w:val="none" w:sz="0" w:space="0" w:color="auto"/>
            <w:right w:val="none" w:sz="0" w:space="0" w:color="auto"/>
          </w:divBdr>
        </w:div>
      </w:divsChild>
    </w:div>
    <w:div w:id="1049961167">
      <w:bodyDiv w:val="1"/>
      <w:marLeft w:val="0"/>
      <w:marRight w:val="0"/>
      <w:marTop w:val="0"/>
      <w:marBottom w:val="0"/>
      <w:divBdr>
        <w:top w:val="none" w:sz="0" w:space="0" w:color="auto"/>
        <w:left w:val="none" w:sz="0" w:space="0" w:color="auto"/>
        <w:bottom w:val="none" w:sz="0" w:space="0" w:color="auto"/>
        <w:right w:val="none" w:sz="0" w:space="0" w:color="auto"/>
      </w:divBdr>
      <w:divsChild>
        <w:div w:id="561402605">
          <w:marLeft w:val="0"/>
          <w:marRight w:val="0"/>
          <w:marTop w:val="150"/>
          <w:marBottom w:val="0"/>
          <w:divBdr>
            <w:top w:val="none" w:sz="0" w:space="0" w:color="auto"/>
            <w:left w:val="none" w:sz="0" w:space="0" w:color="auto"/>
            <w:bottom w:val="none" w:sz="0" w:space="0" w:color="auto"/>
            <w:right w:val="none" w:sz="0" w:space="0" w:color="auto"/>
          </w:divBdr>
        </w:div>
        <w:div w:id="1682121849">
          <w:marLeft w:val="-225"/>
          <w:marRight w:val="-225"/>
          <w:marTop w:val="0"/>
          <w:marBottom w:val="0"/>
          <w:divBdr>
            <w:top w:val="none" w:sz="0" w:space="0" w:color="auto"/>
            <w:left w:val="none" w:sz="0" w:space="0" w:color="auto"/>
            <w:bottom w:val="none" w:sz="0" w:space="0" w:color="auto"/>
            <w:right w:val="none" w:sz="0" w:space="0" w:color="auto"/>
          </w:divBdr>
        </w:div>
      </w:divsChild>
    </w:div>
    <w:div w:id="1051881969">
      <w:bodyDiv w:val="1"/>
      <w:marLeft w:val="0"/>
      <w:marRight w:val="0"/>
      <w:marTop w:val="0"/>
      <w:marBottom w:val="0"/>
      <w:divBdr>
        <w:top w:val="none" w:sz="0" w:space="0" w:color="auto"/>
        <w:left w:val="none" w:sz="0" w:space="0" w:color="auto"/>
        <w:bottom w:val="none" w:sz="0" w:space="0" w:color="auto"/>
        <w:right w:val="none" w:sz="0" w:space="0" w:color="auto"/>
      </w:divBdr>
      <w:divsChild>
        <w:div w:id="1916619747">
          <w:marLeft w:val="0"/>
          <w:marRight w:val="0"/>
          <w:marTop w:val="150"/>
          <w:marBottom w:val="0"/>
          <w:divBdr>
            <w:top w:val="none" w:sz="0" w:space="0" w:color="auto"/>
            <w:left w:val="none" w:sz="0" w:space="0" w:color="auto"/>
            <w:bottom w:val="none" w:sz="0" w:space="0" w:color="auto"/>
            <w:right w:val="none" w:sz="0" w:space="0" w:color="auto"/>
          </w:divBdr>
        </w:div>
        <w:div w:id="1619414420">
          <w:marLeft w:val="-225"/>
          <w:marRight w:val="-225"/>
          <w:marTop w:val="0"/>
          <w:marBottom w:val="0"/>
          <w:divBdr>
            <w:top w:val="none" w:sz="0" w:space="0" w:color="auto"/>
            <w:left w:val="none" w:sz="0" w:space="0" w:color="auto"/>
            <w:bottom w:val="none" w:sz="0" w:space="0" w:color="auto"/>
            <w:right w:val="none" w:sz="0" w:space="0" w:color="auto"/>
          </w:divBdr>
        </w:div>
      </w:divsChild>
    </w:div>
    <w:div w:id="1066611201">
      <w:bodyDiv w:val="1"/>
      <w:marLeft w:val="0"/>
      <w:marRight w:val="0"/>
      <w:marTop w:val="0"/>
      <w:marBottom w:val="0"/>
      <w:divBdr>
        <w:top w:val="none" w:sz="0" w:space="0" w:color="auto"/>
        <w:left w:val="none" w:sz="0" w:space="0" w:color="auto"/>
        <w:bottom w:val="none" w:sz="0" w:space="0" w:color="auto"/>
        <w:right w:val="none" w:sz="0" w:space="0" w:color="auto"/>
      </w:divBdr>
      <w:divsChild>
        <w:div w:id="145436347">
          <w:marLeft w:val="0"/>
          <w:marRight w:val="0"/>
          <w:marTop w:val="150"/>
          <w:marBottom w:val="0"/>
          <w:divBdr>
            <w:top w:val="none" w:sz="0" w:space="0" w:color="auto"/>
            <w:left w:val="none" w:sz="0" w:space="0" w:color="auto"/>
            <w:bottom w:val="none" w:sz="0" w:space="0" w:color="auto"/>
            <w:right w:val="none" w:sz="0" w:space="0" w:color="auto"/>
          </w:divBdr>
        </w:div>
        <w:div w:id="1375152206">
          <w:marLeft w:val="-225"/>
          <w:marRight w:val="-225"/>
          <w:marTop w:val="0"/>
          <w:marBottom w:val="0"/>
          <w:divBdr>
            <w:top w:val="none" w:sz="0" w:space="0" w:color="auto"/>
            <w:left w:val="none" w:sz="0" w:space="0" w:color="auto"/>
            <w:bottom w:val="none" w:sz="0" w:space="0" w:color="auto"/>
            <w:right w:val="none" w:sz="0" w:space="0" w:color="auto"/>
          </w:divBdr>
        </w:div>
      </w:divsChild>
    </w:div>
    <w:div w:id="1077242697">
      <w:bodyDiv w:val="1"/>
      <w:marLeft w:val="0"/>
      <w:marRight w:val="0"/>
      <w:marTop w:val="0"/>
      <w:marBottom w:val="0"/>
      <w:divBdr>
        <w:top w:val="none" w:sz="0" w:space="0" w:color="auto"/>
        <w:left w:val="none" w:sz="0" w:space="0" w:color="auto"/>
        <w:bottom w:val="none" w:sz="0" w:space="0" w:color="auto"/>
        <w:right w:val="none" w:sz="0" w:space="0" w:color="auto"/>
      </w:divBdr>
      <w:divsChild>
        <w:div w:id="69812025">
          <w:marLeft w:val="0"/>
          <w:marRight w:val="0"/>
          <w:marTop w:val="150"/>
          <w:marBottom w:val="0"/>
          <w:divBdr>
            <w:top w:val="none" w:sz="0" w:space="0" w:color="auto"/>
            <w:left w:val="none" w:sz="0" w:space="0" w:color="auto"/>
            <w:bottom w:val="none" w:sz="0" w:space="0" w:color="auto"/>
            <w:right w:val="none" w:sz="0" w:space="0" w:color="auto"/>
          </w:divBdr>
        </w:div>
        <w:div w:id="401873186">
          <w:marLeft w:val="-225"/>
          <w:marRight w:val="-225"/>
          <w:marTop w:val="0"/>
          <w:marBottom w:val="0"/>
          <w:divBdr>
            <w:top w:val="none" w:sz="0" w:space="0" w:color="auto"/>
            <w:left w:val="none" w:sz="0" w:space="0" w:color="auto"/>
            <w:bottom w:val="none" w:sz="0" w:space="0" w:color="auto"/>
            <w:right w:val="none" w:sz="0" w:space="0" w:color="auto"/>
          </w:divBdr>
        </w:div>
      </w:divsChild>
    </w:div>
    <w:div w:id="1079250956">
      <w:bodyDiv w:val="1"/>
      <w:marLeft w:val="0"/>
      <w:marRight w:val="0"/>
      <w:marTop w:val="0"/>
      <w:marBottom w:val="0"/>
      <w:divBdr>
        <w:top w:val="none" w:sz="0" w:space="0" w:color="auto"/>
        <w:left w:val="none" w:sz="0" w:space="0" w:color="auto"/>
        <w:bottom w:val="none" w:sz="0" w:space="0" w:color="auto"/>
        <w:right w:val="none" w:sz="0" w:space="0" w:color="auto"/>
      </w:divBdr>
      <w:divsChild>
        <w:div w:id="1028095832">
          <w:marLeft w:val="0"/>
          <w:marRight w:val="0"/>
          <w:marTop w:val="150"/>
          <w:marBottom w:val="0"/>
          <w:divBdr>
            <w:top w:val="none" w:sz="0" w:space="0" w:color="auto"/>
            <w:left w:val="none" w:sz="0" w:space="0" w:color="auto"/>
            <w:bottom w:val="none" w:sz="0" w:space="0" w:color="auto"/>
            <w:right w:val="none" w:sz="0" w:space="0" w:color="auto"/>
          </w:divBdr>
        </w:div>
        <w:div w:id="229927228">
          <w:marLeft w:val="-225"/>
          <w:marRight w:val="-225"/>
          <w:marTop w:val="0"/>
          <w:marBottom w:val="0"/>
          <w:divBdr>
            <w:top w:val="none" w:sz="0" w:space="0" w:color="auto"/>
            <w:left w:val="none" w:sz="0" w:space="0" w:color="auto"/>
            <w:bottom w:val="none" w:sz="0" w:space="0" w:color="auto"/>
            <w:right w:val="none" w:sz="0" w:space="0" w:color="auto"/>
          </w:divBdr>
        </w:div>
      </w:divsChild>
    </w:div>
    <w:div w:id="1092118431">
      <w:bodyDiv w:val="1"/>
      <w:marLeft w:val="0"/>
      <w:marRight w:val="0"/>
      <w:marTop w:val="0"/>
      <w:marBottom w:val="0"/>
      <w:divBdr>
        <w:top w:val="none" w:sz="0" w:space="0" w:color="auto"/>
        <w:left w:val="none" w:sz="0" w:space="0" w:color="auto"/>
        <w:bottom w:val="none" w:sz="0" w:space="0" w:color="auto"/>
        <w:right w:val="none" w:sz="0" w:space="0" w:color="auto"/>
      </w:divBdr>
      <w:divsChild>
        <w:div w:id="103498383">
          <w:marLeft w:val="0"/>
          <w:marRight w:val="0"/>
          <w:marTop w:val="150"/>
          <w:marBottom w:val="0"/>
          <w:divBdr>
            <w:top w:val="none" w:sz="0" w:space="0" w:color="auto"/>
            <w:left w:val="none" w:sz="0" w:space="0" w:color="auto"/>
            <w:bottom w:val="none" w:sz="0" w:space="0" w:color="auto"/>
            <w:right w:val="none" w:sz="0" w:space="0" w:color="auto"/>
          </w:divBdr>
        </w:div>
        <w:div w:id="2103067197">
          <w:marLeft w:val="-225"/>
          <w:marRight w:val="-225"/>
          <w:marTop w:val="0"/>
          <w:marBottom w:val="0"/>
          <w:divBdr>
            <w:top w:val="none" w:sz="0" w:space="0" w:color="auto"/>
            <w:left w:val="none" w:sz="0" w:space="0" w:color="auto"/>
            <w:bottom w:val="none" w:sz="0" w:space="0" w:color="auto"/>
            <w:right w:val="none" w:sz="0" w:space="0" w:color="auto"/>
          </w:divBdr>
        </w:div>
      </w:divsChild>
    </w:div>
    <w:div w:id="1094475419">
      <w:bodyDiv w:val="1"/>
      <w:marLeft w:val="0"/>
      <w:marRight w:val="0"/>
      <w:marTop w:val="0"/>
      <w:marBottom w:val="0"/>
      <w:divBdr>
        <w:top w:val="none" w:sz="0" w:space="0" w:color="auto"/>
        <w:left w:val="none" w:sz="0" w:space="0" w:color="auto"/>
        <w:bottom w:val="none" w:sz="0" w:space="0" w:color="auto"/>
        <w:right w:val="none" w:sz="0" w:space="0" w:color="auto"/>
      </w:divBdr>
      <w:divsChild>
        <w:div w:id="1504665772">
          <w:marLeft w:val="0"/>
          <w:marRight w:val="0"/>
          <w:marTop w:val="150"/>
          <w:marBottom w:val="0"/>
          <w:divBdr>
            <w:top w:val="none" w:sz="0" w:space="0" w:color="auto"/>
            <w:left w:val="none" w:sz="0" w:space="0" w:color="auto"/>
            <w:bottom w:val="none" w:sz="0" w:space="0" w:color="auto"/>
            <w:right w:val="none" w:sz="0" w:space="0" w:color="auto"/>
          </w:divBdr>
        </w:div>
        <w:div w:id="1385986001">
          <w:marLeft w:val="-225"/>
          <w:marRight w:val="-225"/>
          <w:marTop w:val="0"/>
          <w:marBottom w:val="0"/>
          <w:divBdr>
            <w:top w:val="none" w:sz="0" w:space="0" w:color="auto"/>
            <w:left w:val="none" w:sz="0" w:space="0" w:color="auto"/>
            <w:bottom w:val="none" w:sz="0" w:space="0" w:color="auto"/>
            <w:right w:val="none" w:sz="0" w:space="0" w:color="auto"/>
          </w:divBdr>
        </w:div>
      </w:divsChild>
    </w:div>
    <w:div w:id="1112550660">
      <w:bodyDiv w:val="1"/>
      <w:marLeft w:val="0"/>
      <w:marRight w:val="0"/>
      <w:marTop w:val="0"/>
      <w:marBottom w:val="0"/>
      <w:divBdr>
        <w:top w:val="none" w:sz="0" w:space="0" w:color="auto"/>
        <w:left w:val="none" w:sz="0" w:space="0" w:color="auto"/>
        <w:bottom w:val="none" w:sz="0" w:space="0" w:color="auto"/>
        <w:right w:val="none" w:sz="0" w:space="0" w:color="auto"/>
      </w:divBdr>
      <w:divsChild>
        <w:div w:id="1087726361">
          <w:marLeft w:val="0"/>
          <w:marRight w:val="0"/>
          <w:marTop w:val="150"/>
          <w:marBottom w:val="0"/>
          <w:divBdr>
            <w:top w:val="none" w:sz="0" w:space="0" w:color="auto"/>
            <w:left w:val="none" w:sz="0" w:space="0" w:color="auto"/>
            <w:bottom w:val="none" w:sz="0" w:space="0" w:color="auto"/>
            <w:right w:val="none" w:sz="0" w:space="0" w:color="auto"/>
          </w:divBdr>
        </w:div>
        <w:div w:id="1802454673">
          <w:marLeft w:val="-225"/>
          <w:marRight w:val="-225"/>
          <w:marTop w:val="0"/>
          <w:marBottom w:val="0"/>
          <w:divBdr>
            <w:top w:val="none" w:sz="0" w:space="0" w:color="auto"/>
            <w:left w:val="none" w:sz="0" w:space="0" w:color="auto"/>
            <w:bottom w:val="none" w:sz="0" w:space="0" w:color="auto"/>
            <w:right w:val="none" w:sz="0" w:space="0" w:color="auto"/>
          </w:divBdr>
        </w:div>
      </w:divsChild>
    </w:div>
    <w:div w:id="1113673966">
      <w:bodyDiv w:val="1"/>
      <w:marLeft w:val="0"/>
      <w:marRight w:val="0"/>
      <w:marTop w:val="0"/>
      <w:marBottom w:val="0"/>
      <w:divBdr>
        <w:top w:val="none" w:sz="0" w:space="0" w:color="auto"/>
        <w:left w:val="none" w:sz="0" w:space="0" w:color="auto"/>
        <w:bottom w:val="none" w:sz="0" w:space="0" w:color="auto"/>
        <w:right w:val="none" w:sz="0" w:space="0" w:color="auto"/>
      </w:divBdr>
      <w:divsChild>
        <w:div w:id="210701835">
          <w:marLeft w:val="0"/>
          <w:marRight w:val="0"/>
          <w:marTop w:val="150"/>
          <w:marBottom w:val="0"/>
          <w:divBdr>
            <w:top w:val="none" w:sz="0" w:space="0" w:color="auto"/>
            <w:left w:val="none" w:sz="0" w:space="0" w:color="auto"/>
            <w:bottom w:val="none" w:sz="0" w:space="0" w:color="auto"/>
            <w:right w:val="none" w:sz="0" w:space="0" w:color="auto"/>
          </w:divBdr>
        </w:div>
        <w:div w:id="1204290999">
          <w:marLeft w:val="-225"/>
          <w:marRight w:val="-225"/>
          <w:marTop w:val="0"/>
          <w:marBottom w:val="0"/>
          <w:divBdr>
            <w:top w:val="none" w:sz="0" w:space="0" w:color="auto"/>
            <w:left w:val="none" w:sz="0" w:space="0" w:color="auto"/>
            <w:bottom w:val="none" w:sz="0" w:space="0" w:color="auto"/>
            <w:right w:val="none" w:sz="0" w:space="0" w:color="auto"/>
          </w:divBdr>
        </w:div>
      </w:divsChild>
    </w:div>
    <w:div w:id="1137724362">
      <w:bodyDiv w:val="1"/>
      <w:marLeft w:val="0"/>
      <w:marRight w:val="0"/>
      <w:marTop w:val="0"/>
      <w:marBottom w:val="0"/>
      <w:divBdr>
        <w:top w:val="none" w:sz="0" w:space="0" w:color="auto"/>
        <w:left w:val="none" w:sz="0" w:space="0" w:color="auto"/>
        <w:bottom w:val="none" w:sz="0" w:space="0" w:color="auto"/>
        <w:right w:val="none" w:sz="0" w:space="0" w:color="auto"/>
      </w:divBdr>
      <w:divsChild>
        <w:div w:id="971599272">
          <w:marLeft w:val="0"/>
          <w:marRight w:val="0"/>
          <w:marTop w:val="150"/>
          <w:marBottom w:val="0"/>
          <w:divBdr>
            <w:top w:val="none" w:sz="0" w:space="0" w:color="auto"/>
            <w:left w:val="none" w:sz="0" w:space="0" w:color="auto"/>
            <w:bottom w:val="none" w:sz="0" w:space="0" w:color="auto"/>
            <w:right w:val="none" w:sz="0" w:space="0" w:color="auto"/>
          </w:divBdr>
        </w:div>
        <w:div w:id="2144225493">
          <w:marLeft w:val="-225"/>
          <w:marRight w:val="-225"/>
          <w:marTop w:val="0"/>
          <w:marBottom w:val="0"/>
          <w:divBdr>
            <w:top w:val="none" w:sz="0" w:space="0" w:color="auto"/>
            <w:left w:val="none" w:sz="0" w:space="0" w:color="auto"/>
            <w:bottom w:val="none" w:sz="0" w:space="0" w:color="auto"/>
            <w:right w:val="none" w:sz="0" w:space="0" w:color="auto"/>
          </w:divBdr>
        </w:div>
      </w:divsChild>
    </w:div>
    <w:div w:id="1146361376">
      <w:bodyDiv w:val="1"/>
      <w:marLeft w:val="0"/>
      <w:marRight w:val="0"/>
      <w:marTop w:val="0"/>
      <w:marBottom w:val="0"/>
      <w:divBdr>
        <w:top w:val="none" w:sz="0" w:space="0" w:color="auto"/>
        <w:left w:val="none" w:sz="0" w:space="0" w:color="auto"/>
        <w:bottom w:val="none" w:sz="0" w:space="0" w:color="auto"/>
        <w:right w:val="none" w:sz="0" w:space="0" w:color="auto"/>
      </w:divBdr>
      <w:divsChild>
        <w:div w:id="488987627">
          <w:marLeft w:val="0"/>
          <w:marRight w:val="0"/>
          <w:marTop w:val="150"/>
          <w:marBottom w:val="0"/>
          <w:divBdr>
            <w:top w:val="none" w:sz="0" w:space="0" w:color="auto"/>
            <w:left w:val="none" w:sz="0" w:space="0" w:color="auto"/>
            <w:bottom w:val="none" w:sz="0" w:space="0" w:color="auto"/>
            <w:right w:val="none" w:sz="0" w:space="0" w:color="auto"/>
          </w:divBdr>
        </w:div>
        <w:div w:id="1614051258">
          <w:marLeft w:val="-225"/>
          <w:marRight w:val="-225"/>
          <w:marTop w:val="0"/>
          <w:marBottom w:val="0"/>
          <w:divBdr>
            <w:top w:val="none" w:sz="0" w:space="0" w:color="auto"/>
            <w:left w:val="none" w:sz="0" w:space="0" w:color="auto"/>
            <w:bottom w:val="none" w:sz="0" w:space="0" w:color="auto"/>
            <w:right w:val="none" w:sz="0" w:space="0" w:color="auto"/>
          </w:divBdr>
        </w:div>
      </w:divsChild>
    </w:div>
    <w:div w:id="1148784177">
      <w:bodyDiv w:val="1"/>
      <w:marLeft w:val="0"/>
      <w:marRight w:val="0"/>
      <w:marTop w:val="0"/>
      <w:marBottom w:val="0"/>
      <w:divBdr>
        <w:top w:val="none" w:sz="0" w:space="0" w:color="auto"/>
        <w:left w:val="none" w:sz="0" w:space="0" w:color="auto"/>
        <w:bottom w:val="none" w:sz="0" w:space="0" w:color="auto"/>
        <w:right w:val="none" w:sz="0" w:space="0" w:color="auto"/>
      </w:divBdr>
      <w:divsChild>
        <w:div w:id="1575772391">
          <w:marLeft w:val="0"/>
          <w:marRight w:val="0"/>
          <w:marTop w:val="150"/>
          <w:marBottom w:val="0"/>
          <w:divBdr>
            <w:top w:val="none" w:sz="0" w:space="0" w:color="auto"/>
            <w:left w:val="none" w:sz="0" w:space="0" w:color="auto"/>
            <w:bottom w:val="none" w:sz="0" w:space="0" w:color="auto"/>
            <w:right w:val="none" w:sz="0" w:space="0" w:color="auto"/>
          </w:divBdr>
        </w:div>
        <w:div w:id="904217006">
          <w:marLeft w:val="-225"/>
          <w:marRight w:val="-225"/>
          <w:marTop w:val="0"/>
          <w:marBottom w:val="0"/>
          <w:divBdr>
            <w:top w:val="none" w:sz="0" w:space="0" w:color="auto"/>
            <w:left w:val="none" w:sz="0" w:space="0" w:color="auto"/>
            <w:bottom w:val="none" w:sz="0" w:space="0" w:color="auto"/>
            <w:right w:val="none" w:sz="0" w:space="0" w:color="auto"/>
          </w:divBdr>
        </w:div>
      </w:divsChild>
    </w:div>
    <w:div w:id="1161964210">
      <w:bodyDiv w:val="1"/>
      <w:marLeft w:val="0"/>
      <w:marRight w:val="0"/>
      <w:marTop w:val="0"/>
      <w:marBottom w:val="0"/>
      <w:divBdr>
        <w:top w:val="none" w:sz="0" w:space="0" w:color="auto"/>
        <w:left w:val="none" w:sz="0" w:space="0" w:color="auto"/>
        <w:bottom w:val="none" w:sz="0" w:space="0" w:color="auto"/>
        <w:right w:val="none" w:sz="0" w:space="0" w:color="auto"/>
      </w:divBdr>
      <w:divsChild>
        <w:div w:id="268313847">
          <w:marLeft w:val="0"/>
          <w:marRight w:val="0"/>
          <w:marTop w:val="150"/>
          <w:marBottom w:val="0"/>
          <w:divBdr>
            <w:top w:val="none" w:sz="0" w:space="0" w:color="auto"/>
            <w:left w:val="none" w:sz="0" w:space="0" w:color="auto"/>
            <w:bottom w:val="none" w:sz="0" w:space="0" w:color="auto"/>
            <w:right w:val="none" w:sz="0" w:space="0" w:color="auto"/>
          </w:divBdr>
        </w:div>
        <w:div w:id="946471511">
          <w:marLeft w:val="-225"/>
          <w:marRight w:val="-225"/>
          <w:marTop w:val="0"/>
          <w:marBottom w:val="0"/>
          <w:divBdr>
            <w:top w:val="none" w:sz="0" w:space="0" w:color="auto"/>
            <w:left w:val="none" w:sz="0" w:space="0" w:color="auto"/>
            <w:bottom w:val="none" w:sz="0" w:space="0" w:color="auto"/>
            <w:right w:val="none" w:sz="0" w:space="0" w:color="auto"/>
          </w:divBdr>
        </w:div>
      </w:divsChild>
    </w:div>
    <w:div w:id="1163083216">
      <w:bodyDiv w:val="1"/>
      <w:marLeft w:val="0"/>
      <w:marRight w:val="0"/>
      <w:marTop w:val="0"/>
      <w:marBottom w:val="0"/>
      <w:divBdr>
        <w:top w:val="none" w:sz="0" w:space="0" w:color="auto"/>
        <w:left w:val="none" w:sz="0" w:space="0" w:color="auto"/>
        <w:bottom w:val="none" w:sz="0" w:space="0" w:color="auto"/>
        <w:right w:val="none" w:sz="0" w:space="0" w:color="auto"/>
      </w:divBdr>
      <w:divsChild>
        <w:div w:id="1225722402">
          <w:marLeft w:val="0"/>
          <w:marRight w:val="0"/>
          <w:marTop w:val="150"/>
          <w:marBottom w:val="0"/>
          <w:divBdr>
            <w:top w:val="none" w:sz="0" w:space="0" w:color="auto"/>
            <w:left w:val="none" w:sz="0" w:space="0" w:color="auto"/>
            <w:bottom w:val="none" w:sz="0" w:space="0" w:color="auto"/>
            <w:right w:val="none" w:sz="0" w:space="0" w:color="auto"/>
          </w:divBdr>
        </w:div>
        <w:div w:id="991132736">
          <w:marLeft w:val="-225"/>
          <w:marRight w:val="-225"/>
          <w:marTop w:val="0"/>
          <w:marBottom w:val="0"/>
          <w:divBdr>
            <w:top w:val="none" w:sz="0" w:space="0" w:color="auto"/>
            <w:left w:val="none" w:sz="0" w:space="0" w:color="auto"/>
            <w:bottom w:val="none" w:sz="0" w:space="0" w:color="auto"/>
            <w:right w:val="none" w:sz="0" w:space="0" w:color="auto"/>
          </w:divBdr>
        </w:div>
      </w:divsChild>
    </w:div>
    <w:div w:id="1165820227">
      <w:bodyDiv w:val="1"/>
      <w:marLeft w:val="0"/>
      <w:marRight w:val="0"/>
      <w:marTop w:val="0"/>
      <w:marBottom w:val="0"/>
      <w:divBdr>
        <w:top w:val="none" w:sz="0" w:space="0" w:color="auto"/>
        <w:left w:val="none" w:sz="0" w:space="0" w:color="auto"/>
        <w:bottom w:val="none" w:sz="0" w:space="0" w:color="auto"/>
        <w:right w:val="none" w:sz="0" w:space="0" w:color="auto"/>
      </w:divBdr>
      <w:divsChild>
        <w:div w:id="1011954926">
          <w:marLeft w:val="0"/>
          <w:marRight w:val="0"/>
          <w:marTop w:val="150"/>
          <w:marBottom w:val="0"/>
          <w:divBdr>
            <w:top w:val="none" w:sz="0" w:space="0" w:color="auto"/>
            <w:left w:val="none" w:sz="0" w:space="0" w:color="auto"/>
            <w:bottom w:val="none" w:sz="0" w:space="0" w:color="auto"/>
            <w:right w:val="none" w:sz="0" w:space="0" w:color="auto"/>
          </w:divBdr>
        </w:div>
        <w:div w:id="395399048">
          <w:marLeft w:val="-225"/>
          <w:marRight w:val="-225"/>
          <w:marTop w:val="0"/>
          <w:marBottom w:val="0"/>
          <w:divBdr>
            <w:top w:val="none" w:sz="0" w:space="0" w:color="auto"/>
            <w:left w:val="none" w:sz="0" w:space="0" w:color="auto"/>
            <w:bottom w:val="none" w:sz="0" w:space="0" w:color="auto"/>
            <w:right w:val="none" w:sz="0" w:space="0" w:color="auto"/>
          </w:divBdr>
        </w:div>
      </w:divsChild>
    </w:div>
    <w:div w:id="1168131293">
      <w:bodyDiv w:val="1"/>
      <w:marLeft w:val="0"/>
      <w:marRight w:val="0"/>
      <w:marTop w:val="0"/>
      <w:marBottom w:val="0"/>
      <w:divBdr>
        <w:top w:val="none" w:sz="0" w:space="0" w:color="auto"/>
        <w:left w:val="none" w:sz="0" w:space="0" w:color="auto"/>
        <w:bottom w:val="none" w:sz="0" w:space="0" w:color="auto"/>
        <w:right w:val="none" w:sz="0" w:space="0" w:color="auto"/>
      </w:divBdr>
      <w:divsChild>
        <w:div w:id="671251631">
          <w:marLeft w:val="0"/>
          <w:marRight w:val="0"/>
          <w:marTop w:val="150"/>
          <w:marBottom w:val="0"/>
          <w:divBdr>
            <w:top w:val="none" w:sz="0" w:space="0" w:color="auto"/>
            <w:left w:val="none" w:sz="0" w:space="0" w:color="auto"/>
            <w:bottom w:val="none" w:sz="0" w:space="0" w:color="auto"/>
            <w:right w:val="none" w:sz="0" w:space="0" w:color="auto"/>
          </w:divBdr>
        </w:div>
        <w:div w:id="1824344945">
          <w:marLeft w:val="-225"/>
          <w:marRight w:val="-225"/>
          <w:marTop w:val="0"/>
          <w:marBottom w:val="0"/>
          <w:divBdr>
            <w:top w:val="none" w:sz="0" w:space="0" w:color="auto"/>
            <w:left w:val="none" w:sz="0" w:space="0" w:color="auto"/>
            <w:bottom w:val="none" w:sz="0" w:space="0" w:color="auto"/>
            <w:right w:val="none" w:sz="0" w:space="0" w:color="auto"/>
          </w:divBdr>
        </w:div>
      </w:divsChild>
    </w:div>
    <w:div w:id="1170948304">
      <w:bodyDiv w:val="1"/>
      <w:marLeft w:val="0"/>
      <w:marRight w:val="0"/>
      <w:marTop w:val="0"/>
      <w:marBottom w:val="0"/>
      <w:divBdr>
        <w:top w:val="none" w:sz="0" w:space="0" w:color="auto"/>
        <w:left w:val="none" w:sz="0" w:space="0" w:color="auto"/>
        <w:bottom w:val="none" w:sz="0" w:space="0" w:color="auto"/>
        <w:right w:val="none" w:sz="0" w:space="0" w:color="auto"/>
      </w:divBdr>
      <w:divsChild>
        <w:div w:id="128135182">
          <w:marLeft w:val="0"/>
          <w:marRight w:val="0"/>
          <w:marTop w:val="150"/>
          <w:marBottom w:val="0"/>
          <w:divBdr>
            <w:top w:val="none" w:sz="0" w:space="0" w:color="auto"/>
            <w:left w:val="none" w:sz="0" w:space="0" w:color="auto"/>
            <w:bottom w:val="none" w:sz="0" w:space="0" w:color="auto"/>
            <w:right w:val="none" w:sz="0" w:space="0" w:color="auto"/>
          </w:divBdr>
        </w:div>
        <w:div w:id="303513559">
          <w:marLeft w:val="-225"/>
          <w:marRight w:val="-225"/>
          <w:marTop w:val="0"/>
          <w:marBottom w:val="0"/>
          <w:divBdr>
            <w:top w:val="none" w:sz="0" w:space="0" w:color="auto"/>
            <w:left w:val="none" w:sz="0" w:space="0" w:color="auto"/>
            <w:bottom w:val="none" w:sz="0" w:space="0" w:color="auto"/>
            <w:right w:val="none" w:sz="0" w:space="0" w:color="auto"/>
          </w:divBdr>
        </w:div>
      </w:divsChild>
    </w:div>
    <w:div w:id="1171870796">
      <w:bodyDiv w:val="1"/>
      <w:marLeft w:val="0"/>
      <w:marRight w:val="0"/>
      <w:marTop w:val="0"/>
      <w:marBottom w:val="0"/>
      <w:divBdr>
        <w:top w:val="none" w:sz="0" w:space="0" w:color="auto"/>
        <w:left w:val="none" w:sz="0" w:space="0" w:color="auto"/>
        <w:bottom w:val="none" w:sz="0" w:space="0" w:color="auto"/>
        <w:right w:val="none" w:sz="0" w:space="0" w:color="auto"/>
      </w:divBdr>
      <w:divsChild>
        <w:div w:id="1779716834">
          <w:marLeft w:val="0"/>
          <w:marRight w:val="0"/>
          <w:marTop w:val="150"/>
          <w:marBottom w:val="0"/>
          <w:divBdr>
            <w:top w:val="none" w:sz="0" w:space="0" w:color="auto"/>
            <w:left w:val="none" w:sz="0" w:space="0" w:color="auto"/>
            <w:bottom w:val="none" w:sz="0" w:space="0" w:color="auto"/>
            <w:right w:val="none" w:sz="0" w:space="0" w:color="auto"/>
          </w:divBdr>
        </w:div>
        <w:div w:id="1363214621">
          <w:marLeft w:val="-225"/>
          <w:marRight w:val="-225"/>
          <w:marTop w:val="0"/>
          <w:marBottom w:val="0"/>
          <w:divBdr>
            <w:top w:val="none" w:sz="0" w:space="0" w:color="auto"/>
            <w:left w:val="none" w:sz="0" w:space="0" w:color="auto"/>
            <w:bottom w:val="none" w:sz="0" w:space="0" w:color="auto"/>
            <w:right w:val="none" w:sz="0" w:space="0" w:color="auto"/>
          </w:divBdr>
        </w:div>
      </w:divsChild>
    </w:div>
    <w:div w:id="1172992485">
      <w:bodyDiv w:val="1"/>
      <w:marLeft w:val="0"/>
      <w:marRight w:val="0"/>
      <w:marTop w:val="0"/>
      <w:marBottom w:val="0"/>
      <w:divBdr>
        <w:top w:val="none" w:sz="0" w:space="0" w:color="auto"/>
        <w:left w:val="none" w:sz="0" w:space="0" w:color="auto"/>
        <w:bottom w:val="none" w:sz="0" w:space="0" w:color="auto"/>
        <w:right w:val="none" w:sz="0" w:space="0" w:color="auto"/>
      </w:divBdr>
      <w:divsChild>
        <w:div w:id="1094010961">
          <w:marLeft w:val="0"/>
          <w:marRight w:val="0"/>
          <w:marTop w:val="150"/>
          <w:marBottom w:val="0"/>
          <w:divBdr>
            <w:top w:val="none" w:sz="0" w:space="0" w:color="auto"/>
            <w:left w:val="none" w:sz="0" w:space="0" w:color="auto"/>
            <w:bottom w:val="none" w:sz="0" w:space="0" w:color="auto"/>
            <w:right w:val="none" w:sz="0" w:space="0" w:color="auto"/>
          </w:divBdr>
        </w:div>
        <w:div w:id="1861317592">
          <w:marLeft w:val="-225"/>
          <w:marRight w:val="-225"/>
          <w:marTop w:val="0"/>
          <w:marBottom w:val="0"/>
          <w:divBdr>
            <w:top w:val="none" w:sz="0" w:space="0" w:color="auto"/>
            <w:left w:val="none" w:sz="0" w:space="0" w:color="auto"/>
            <w:bottom w:val="none" w:sz="0" w:space="0" w:color="auto"/>
            <w:right w:val="none" w:sz="0" w:space="0" w:color="auto"/>
          </w:divBdr>
        </w:div>
      </w:divsChild>
    </w:div>
    <w:div w:id="1179807605">
      <w:bodyDiv w:val="1"/>
      <w:marLeft w:val="0"/>
      <w:marRight w:val="0"/>
      <w:marTop w:val="0"/>
      <w:marBottom w:val="0"/>
      <w:divBdr>
        <w:top w:val="none" w:sz="0" w:space="0" w:color="auto"/>
        <w:left w:val="none" w:sz="0" w:space="0" w:color="auto"/>
        <w:bottom w:val="none" w:sz="0" w:space="0" w:color="auto"/>
        <w:right w:val="none" w:sz="0" w:space="0" w:color="auto"/>
      </w:divBdr>
      <w:divsChild>
        <w:div w:id="276064342">
          <w:marLeft w:val="0"/>
          <w:marRight w:val="0"/>
          <w:marTop w:val="150"/>
          <w:marBottom w:val="0"/>
          <w:divBdr>
            <w:top w:val="none" w:sz="0" w:space="0" w:color="auto"/>
            <w:left w:val="none" w:sz="0" w:space="0" w:color="auto"/>
            <w:bottom w:val="none" w:sz="0" w:space="0" w:color="auto"/>
            <w:right w:val="none" w:sz="0" w:space="0" w:color="auto"/>
          </w:divBdr>
        </w:div>
        <w:div w:id="1204832847">
          <w:marLeft w:val="-225"/>
          <w:marRight w:val="-225"/>
          <w:marTop w:val="0"/>
          <w:marBottom w:val="0"/>
          <w:divBdr>
            <w:top w:val="none" w:sz="0" w:space="0" w:color="auto"/>
            <w:left w:val="none" w:sz="0" w:space="0" w:color="auto"/>
            <w:bottom w:val="none" w:sz="0" w:space="0" w:color="auto"/>
            <w:right w:val="none" w:sz="0" w:space="0" w:color="auto"/>
          </w:divBdr>
        </w:div>
      </w:divsChild>
    </w:div>
    <w:div w:id="1183861718">
      <w:bodyDiv w:val="1"/>
      <w:marLeft w:val="0"/>
      <w:marRight w:val="0"/>
      <w:marTop w:val="0"/>
      <w:marBottom w:val="0"/>
      <w:divBdr>
        <w:top w:val="none" w:sz="0" w:space="0" w:color="auto"/>
        <w:left w:val="none" w:sz="0" w:space="0" w:color="auto"/>
        <w:bottom w:val="none" w:sz="0" w:space="0" w:color="auto"/>
        <w:right w:val="none" w:sz="0" w:space="0" w:color="auto"/>
      </w:divBdr>
      <w:divsChild>
        <w:div w:id="497814668">
          <w:marLeft w:val="0"/>
          <w:marRight w:val="0"/>
          <w:marTop w:val="150"/>
          <w:marBottom w:val="0"/>
          <w:divBdr>
            <w:top w:val="none" w:sz="0" w:space="0" w:color="auto"/>
            <w:left w:val="none" w:sz="0" w:space="0" w:color="auto"/>
            <w:bottom w:val="none" w:sz="0" w:space="0" w:color="auto"/>
            <w:right w:val="none" w:sz="0" w:space="0" w:color="auto"/>
          </w:divBdr>
        </w:div>
        <w:div w:id="1581987839">
          <w:marLeft w:val="-225"/>
          <w:marRight w:val="-225"/>
          <w:marTop w:val="0"/>
          <w:marBottom w:val="0"/>
          <w:divBdr>
            <w:top w:val="none" w:sz="0" w:space="0" w:color="auto"/>
            <w:left w:val="none" w:sz="0" w:space="0" w:color="auto"/>
            <w:bottom w:val="none" w:sz="0" w:space="0" w:color="auto"/>
            <w:right w:val="none" w:sz="0" w:space="0" w:color="auto"/>
          </w:divBdr>
        </w:div>
      </w:divsChild>
    </w:div>
    <w:div w:id="1188909813">
      <w:bodyDiv w:val="1"/>
      <w:marLeft w:val="0"/>
      <w:marRight w:val="0"/>
      <w:marTop w:val="0"/>
      <w:marBottom w:val="0"/>
      <w:divBdr>
        <w:top w:val="none" w:sz="0" w:space="0" w:color="auto"/>
        <w:left w:val="none" w:sz="0" w:space="0" w:color="auto"/>
        <w:bottom w:val="none" w:sz="0" w:space="0" w:color="auto"/>
        <w:right w:val="none" w:sz="0" w:space="0" w:color="auto"/>
      </w:divBdr>
      <w:divsChild>
        <w:div w:id="1422024398">
          <w:marLeft w:val="0"/>
          <w:marRight w:val="0"/>
          <w:marTop w:val="150"/>
          <w:marBottom w:val="0"/>
          <w:divBdr>
            <w:top w:val="none" w:sz="0" w:space="0" w:color="auto"/>
            <w:left w:val="none" w:sz="0" w:space="0" w:color="auto"/>
            <w:bottom w:val="none" w:sz="0" w:space="0" w:color="auto"/>
            <w:right w:val="none" w:sz="0" w:space="0" w:color="auto"/>
          </w:divBdr>
        </w:div>
        <w:div w:id="840505481">
          <w:marLeft w:val="-225"/>
          <w:marRight w:val="-225"/>
          <w:marTop w:val="0"/>
          <w:marBottom w:val="0"/>
          <w:divBdr>
            <w:top w:val="none" w:sz="0" w:space="0" w:color="auto"/>
            <w:left w:val="none" w:sz="0" w:space="0" w:color="auto"/>
            <w:bottom w:val="none" w:sz="0" w:space="0" w:color="auto"/>
            <w:right w:val="none" w:sz="0" w:space="0" w:color="auto"/>
          </w:divBdr>
        </w:div>
      </w:divsChild>
    </w:div>
    <w:div w:id="1193759707">
      <w:bodyDiv w:val="1"/>
      <w:marLeft w:val="0"/>
      <w:marRight w:val="0"/>
      <w:marTop w:val="0"/>
      <w:marBottom w:val="0"/>
      <w:divBdr>
        <w:top w:val="none" w:sz="0" w:space="0" w:color="auto"/>
        <w:left w:val="none" w:sz="0" w:space="0" w:color="auto"/>
        <w:bottom w:val="none" w:sz="0" w:space="0" w:color="auto"/>
        <w:right w:val="none" w:sz="0" w:space="0" w:color="auto"/>
      </w:divBdr>
      <w:divsChild>
        <w:div w:id="1526753446">
          <w:marLeft w:val="0"/>
          <w:marRight w:val="0"/>
          <w:marTop w:val="150"/>
          <w:marBottom w:val="0"/>
          <w:divBdr>
            <w:top w:val="none" w:sz="0" w:space="0" w:color="auto"/>
            <w:left w:val="none" w:sz="0" w:space="0" w:color="auto"/>
            <w:bottom w:val="none" w:sz="0" w:space="0" w:color="auto"/>
            <w:right w:val="none" w:sz="0" w:space="0" w:color="auto"/>
          </w:divBdr>
        </w:div>
        <w:div w:id="1248882614">
          <w:marLeft w:val="-225"/>
          <w:marRight w:val="-225"/>
          <w:marTop w:val="0"/>
          <w:marBottom w:val="0"/>
          <w:divBdr>
            <w:top w:val="none" w:sz="0" w:space="0" w:color="auto"/>
            <w:left w:val="none" w:sz="0" w:space="0" w:color="auto"/>
            <w:bottom w:val="none" w:sz="0" w:space="0" w:color="auto"/>
            <w:right w:val="none" w:sz="0" w:space="0" w:color="auto"/>
          </w:divBdr>
        </w:div>
      </w:divsChild>
    </w:div>
    <w:div w:id="1202980844">
      <w:bodyDiv w:val="1"/>
      <w:marLeft w:val="0"/>
      <w:marRight w:val="0"/>
      <w:marTop w:val="0"/>
      <w:marBottom w:val="0"/>
      <w:divBdr>
        <w:top w:val="none" w:sz="0" w:space="0" w:color="auto"/>
        <w:left w:val="none" w:sz="0" w:space="0" w:color="auto"/>
        <w:bottom w:val="none" w:sz="0" w:space="0" w:color="auto"/>
        <w:right w:val="none" w:sz="0" w:space="0" w:color="auto"/>
      </w:divBdr>
      <w:divsChild>
        <w:div w:id="1612392623">
          <w:marLeft w:val="0"/>
          <w:marRight w:val="0"/>
          <w:marTop w:val="150"/>
          <w:marBottom w:val="0"/>
          <w:divBdr>
            <w:top w:val="none" w:sz="0" w:space="0" w:color="auto"/>
            <w:left w:val="none" w:sz="0" w:space="0" w:color="auto"/>
            <w:bottom w:val="none" w:sz="0" w:space="0" w:color="auto"/>
            <w:right w:val="none" w:sz="0" w:space="0" w:color="auto"/>
          </w:divBdr>
        </w:div>
        <w:div w:id="1311328897">
          <w:marLeft w:val="-225"/>
          <w:marRight w:val="-225"/>
          <w:marTop w:val="0"/>
          <w:marBottom w:val="0"/>
          <w:divBdr>
            <w:top w:val="none" w:sz="0" w:space="0" w:color="auto"/>
            <w:left w:val="none" w:sz="0" w:space="0" w:color="auto"/>
            <w:bottom w:val="none" w:sz="0" w:space="0" w:color="auto"/>
            <w:right w:val="none" w:sz="0" w:space="0" w:color="auto"/>
          </w:divBdr>
        </w:div>
      </w:divsChild>
    </w:div>
    <w:div w:id="1203713607">
      <w:bodyDiv w:val="1"/>
      <w:marLeft w:val="0"/>
      <w:marRight w:val="0"/>
      <w:marTop w:val="0"/>
      <w:marBottom w:val="0"/>
      <w:divBdr>
        <w:top w:val="none" w:sz="0" w:space="0" w:color="auto"/>
        <w:left w:val="none" w:sz="0" w:space="0" w:color="auto"/>
        <w:bottom w:val="none" w:sz="0" w:space="0" w:color="auto"/>
        <w:right w:val="none" w:sz="0" w:space="0" w:color="auto"/>
      </w:divBdr>
      <w:divsChild>
        <w:div w:id="905068357">
          <w:marLeft w:val="0"/>
          <w:marRight w:val="0"/>
          <w:marTop w:val="150"/>
          <w:marBottom w:val="0"/>
          <w:divBdr>
            <w:top w:val="none" w:sz="0" w:space="0" w:color="auto"/>
            <w:left w:val="none" w:sz="0" w:space="0" w:color="auto"/>
            <w:bottom w:val="none" w:sz="0" w:space="0" w:color="auto"/>
            <w:right w:val="none" w:sz="0" w:space="0" w:color="auto"/>
          </w:divBdr>
        </w:div>
        <w:div w:id="1510178583">
          <w:marLeft w:val="-225"/>
          <w:marRight w:val="-225"/>
          <w:marTop w:val="0"/>
          <w:marBottom w:val="0"/>
          <w:divBdr>
            <w:top w:val="none" w:sz="0" w:space="0" w:color="auto"/>
            <w:left w:val="none" w:sz="0" w:space="0" w:color="auto"/>
            <w:bottom w:val="none" w:sz="0" w:space="0" w:color="auto"/>
            <w:right w:val="none" w:sz="0" w:space="0" w:color="auto"/>
          </w:divBdr>
        </w:div>
      </w:divsChild>
    </w:div>
    <w:div w:id="1204097780">
      <w:bodyDiv w:val="1"/>
      <w:marLeft w:val="0"/>
      <w:marRight w:val="0"/>
      <w:marTop w:val="0"/>
      <w:marBottom w:val="0"/>
      <w:divBdr>
        <w:top w:val="none" w:sz="0" w:space="0" w:color="auto"/>
        <w:left w:val="none" w:sz="0" w:space="0" w:color="auto"/>
        <w:bottom w:val="none" w:sz="0" w:space="0" w:color="auto"/>
        <w:right w:val="none" w:sz="0" w:space="0" w:color="auto"/>
      </w:divBdr>
    </w:div>
    <w:div w:id="1208840502">
      <w:bodyDiv w:val="1"/>
      <w:marLeft w:val="0"/>
      <w:marRight w:val="0"/>
      <w:marTop w:val="0"/>
      <w:marBottom w:val="0"/>
      <w:divBdr>
        <w:top w:val="none" w:sz="0" w:space="0" w:color="auto"/>
        <w:left w:val="none" w:sz="0" w:space="0" w:color="auto"/>
        <w:bottom w:val="none" w:sz="0" w:space="0" w:color="auto"/>
        <w:right w:val="none" w:sz="0" w:space="0" w:color="auto"/>
      </w:divBdr>
      <w:divsChild>
        <w:div w:id="1812554593">
          <w:marLeft w:val="0"/>
          <w:marRight w:val="0"/>
          <w:marTop w:val="150"/>
          <w:marBottom w:val="0"/>
          <w:divBdr>
            <w:top w:val="none" w:sz="0" w:space="0" w:color="auto"/>
            <w:left w:val="none" w:sz="0" w:space="0" w:color="auto"/>
            <w:bottom w:val="none" w:sz="0" w:space="0" w:color="auto"/>
            <w:right w:val="none" w:sz="0" w:space="0" w:color="auto"/>
          </w:divBdr>
        </w:div>
        <w:div w:id="890965235">
          <w:marLeft w:val="-225"/>
          <w:marRight w:val="-225"/>
          <w:marTop w:val="0"/>
          <w:marBottom w:val="0"/>
          <w:divBdr>
            <w:top w:val="none" w:sz="0" w:space="0" w:color="auto"/>
            <w:left w:val="none" w:sz="0" w:space="0" w:color="auto"/>
            <w:bottom w:val="none" w:sz="0" w:space="0" w:color="auto"/>
            <w:right w:val="none" w:sz="0" w:space="0" w:color="auto"/>
          </w:divBdr>
        </w:div>
      </w:divsChild>
    </w:div>
    <w:div w:id="1213814070">
      <w:bodyDiv w:val="1"/>
      <w:marLeft w:val="0"/>
      <w:marRight w:val="0"/>
      <w:marTop w:val="0"/>
      <w:marBottom w:val="0"/>
      <w:divBdr>
        <w:top w:val="none" w:sz="0" w:space="0" w:color="auto"/>
        <w:left w:val="none" w:sz="0" w:space="0" w:color="auto"/>
        <w:bottom w:val="none" w:sz="0" w:space="0" w:color="auto"/>
        <w:right w:val="none" w:sz="0" w:space="0" w:color="auto"/>
      </w:divBdr>
      <w:divsChild>
        <w:div w:id="1373114806">
          <w:marLeft w:val="0"/>
          <w:marRight w:val="0"/>
          <w:marTop w:val="150"/>
          <w:marBottom w:val="0"/>
          <w:divBdr>
            <w:top w:val="none" w:sz="0" w:space="0" w:color="auto"/>
            <w:left w:val="none" w:sz="0" w:space="0" w:color="auto"/>
            <w:bottom w:val="none" w:sz="0" w:space="0" w:color="auto"/>
            <w:right w:val="none" w:sz="0" w:space="0" w:color="auto"/>
          </w:divBdr>
        </w:div>
        <w:div w:id="52974393">
          <w:marLeft w:val="-225"/>
          <w:marRight w:val="-225"/>
          <w:marTop w:val="0"/>
          <w:marBottom w:val="0"/>
          <w:divBdr>
            <w:top w:val="none" w:sz="0" w:space="0" w:color="auto"/>
            <w:left w:val="none" w:sz="0" w:space="0" w:color="auto"/>
            <w:bottom w:val="none" w:sz="0" w:space="0" w:color="auto"/>
            <w:right w:val="none" w:sz="0" w:space="0" w:color="auto"/>
          </w:divBdr>
        </w:div>
      </w:divsChild>
    </w:div>
    <w:div w:id="1230195427">
      <w:bodyDiv w:val="1"/>
      <w:marLeft w:val="0"/>
      <w:marRight w:val="0"/>
      <w:marTop w:val="0"/>
      <w:marBottom w:val="0"/>
      <w:divBdr>
        <w:top w:val="none" w:sz="0" w:space="0" w:color="auto"/>
        <w:left w:val="none" w:sz="0" w:space="0" w:color="auto"/>
        <w:bottom w:val="none" w:sz="0" w:space="0" w:color="auto"/>
        <w:right w:val="none" w:sz="0" w:space="0" w:color="auto"/>
      </w:divBdr>
      <w:divsChild>
        <w:div w:id="745495965">
          <w:marLeft w:val="0"/>
          <w:marRight w:val="0"/>
          <w:marTop w:val="150"/>
          <w:marBottom w:val="0"/>
          <w:divBdr>
            <w:top w:val="none" w:sz="0" w:space="0" w:color="auto"/>
            <w:left w:val="none" w:sz="0" w:space="0" w:color="auto"/>
            <w:bottom w:val="none" w:sz="0" w:space="0" w:color="auto"/>
            <w:right w:val="none" w:sz="0" w:space="0" w:color="auto"/>
          </w:divBdr>
        </w:div>
        <w:div w:id="94450260">
          <w:marLeft w:val="-225"/>
          <w:marRight w:val="-225"/>
          <w:marTop w:val="0"/>
          <w:marBottom w:val="0"/>
          <w:divBdr>
            <w:top w:val="none" w:sz="0" w:space="0" w:color="auto"/>
            <w:left w:val="none" w:sz="0" w:space="0" w:color="auto"/>
            <w:bottom w:val="none" w:sz="0" w:space="0" w:color="auto"/>
            <w:right w:val="none" w:sz="0" w:space="0" w:color="auto"/>
          </w:divBdr>
        </w:div>
      </w:divsChild>
    </w:div>
    <w:div w:id="1231884437">
      <w:bodyDiv w:val="1"/>
      <w:marLeft w:val="0"/>
      <w:marRight w:val="0"/>
      <w:marTop w:val="0"/>
      <w:marBottom w:val="0"/>
      <w:divBdr>
        <w:top w:val="none" w:sz="0" w:space="0" w:color="auto"/>
        <w:left w:val="none" w:sz="0" w:space="0" w:color="auto"/>
        <w:bottom w:val="none" w:sz="0" w:space="0" w:color="auto"/>
        <w:right w:val="none" w:sz="0" w:space="0" w:color="auto"/>
      </w:divBdr>
      <w:divsChild>
        <w:div w:id="2099210846">
          <w:marLeft w:val="0"/>
          <w:marRight w:val="0"/>
          <w:marTop w:val="150"/>
          <w:marBottom w:val="0"/>
          <w:divBdr>
            <w:top w:val="none" w:sz="0" w:space="0" w:color="auto"/>
            <w:left w:val="none" w:sz="0" w:space="0" w:color="auto"/>
            <w:bottom w:val="none" w:sz="0" w:space="0" w:color="auto"/>
            <w:right w:val="none" w:sz="0" w:space="0" w:color="auto"/>
          </w:divBdr>
        </w:div>
        <w:div w:id="1105542724">
          <w:marLeft w:val="-225"/>
          <w:marRight w:val="-225"/>
          <w:marTop w:val="0"/>
          <w:marBottom w:val="0"/>
          <w:divBdr>
            <w:top w:val="none" w:sz="0" w:space="0" w:color="auto"/>
            <w:left w:val="none" w:sz="0" w:space="0" w:color="auto"/>
            <w:bottom w:val="none" w:sz="0" w:space="0" w:color="auto"/>
            <w:right w:val="none" w:sz="0" w:space="0" w:color="auto"/>
          </w:divBdr>
        </w:div>
      </w:divsChild>
    </w:div>
    <w:div w:id="1242905631">
      <w:bodyDiv w:val="1"/>
      <w:marLeft w:val="0"/>
      <w:marRight w:val="0"/>
      <w:marTop w:val="0"/>
      <w:marBottom w:val="0"/>
      <w:divBdr>
        <w:top w:val="none" w:sz="0" w:space="0" w:color="auto"/>
        <w:left w:val="none" w:sz="0" w:space="0" w:color="auto"/>
        <w:bottom w:val="none" w:sz="0" w:space="0" w:color="auto"/>
        <w:right w:val="none" w:sz="0" w:space="0" w:color="auto"/>
      </w:divBdr>
    </w:div>
    <w:div w:id="1253473462">
      <w:bodyDiv w:val="1"/>
      <w:marLeft w:val="0"/>
      <w:marRight w:val="0"/>
      <w:marTop w:val="0"/>
      <w:marBottom w:val="0"/>
      <w:divBdr>
        <w:top w:val="none" w:sz="0" w:space="0" w:color="auto"/>
        <w:left w:val="none" w:sz="0" w:space="0" w:color="auto"/>
        <w:bottom w:val="none" w:sz="0" w:space="0" w:color="auto"/>
        <w:right w:val="none" w:sz="0" w:space="0" w:color="auto"/>
      </w:divBdr>
      <w:divsChild>
        <w:div w:id="6837077">
          <w:marLeft w:val="0"/>
          <w:marRight w:val="0"/>
          <w:marTop w:val="150"/>
          <w:marBottom w:val="0"/>
          <w:divBdr>
            <w:top w:val="none" w:sz="0" w:space="0" w:color="auto"/>
            <w:left w:val="none" w:sz="0" w:space="0" w:color="auto"/>
            <w:bottom w:val="none" w:sz="0" w:space="0" w:color="auto"/>
            <w:right w:val="none" w:sz="0" w:space="0" w:color="auto"/>
          </w:divBdr>
        </w:div>
        <w:div w:id="349994428">
          <w:marLeft w:val="-225"/>
          <w:marRight w:val="-225"/>
          <w:marTop w:val="0"/>
          <w:marBottom w:val="0"/>
          <w:divBdr>
            <w:top w:val="none" w:sz="0" w:space="0" w:color="auto"/>
            <w:left w:val="none" w:sz="0" w:space="0" w:color="auto"/>
            <w:bottom w:val="none" w:sz="0" w:space="0" w:color="auto"/>
            <w:right w:val="none" w:sz="0" w:space="0" w:color="auto"/>
          </w:divBdr>
        </w:div>
      </w:divsChild>
    </w:div>
    <w:div w:id="1253778722">
      <w:bodyDiv w:val="1"/>
      <w:marLeft w:val="0"/>
      <w:marRight w:val="0"/>
      <w:marTop w:val="0"/>
      <w:marBottom w:val="0"/>
      <w:divBdr>
        <w:top w:val="none" w:sz="0" w:space="0" w:color="auto"/>
        <w:left w:val="none" w:sz="0" w:space="0" w:color="auto"/>
        <w:bottom w:val="none" w:sz="0" w:space="0" w:color="auto"/>
        <w:right w:val="none" w:sz="0" w:space="0" w:color="auto"/>
      </w:divBdr>
      <w:divsChild>
        <w:div w:id="955524415">
          <w:marLeft w:val="0"/>
          <w:marRight w:val="0"/>
          <w:marTop w:val="150"/>
          <w:marBottom w:val="0"/>
          <w:divBdr>
            <w:top w:val="none" w:sz="0" w:space="0" w:color="auto"/>
            <w:left w:val="none" w:sz="0" w:space="0" w:color="auto"/>
            <w:bottom w:val="none" w:sz="0" w:space="0" w:color="auto"/>
            <w:right w:val="none" w:sz="0" w:space="0" w:color="auto"/>
          </w:divBdr>
        </w:div>
        <w:div w:id="80030141">
          <w:marLeft w:val="-225"/>
          <w:marRight w:val="-225"/>
          <w:marTop w:val="0"/>
          <w:marBottom w:val="0"/>
          <w:divBdr>
            <w:top w:val="none" w:sz="0" w:space="0" w:color="auto"/>
            <w:left w:val="none" w:sz="0" w:space="0" w:color="auto"/>
            <w:bottom w:val="none" w:sz="0" w:space="0" w:color="auto"/>
            <w:right w:val="none" w:sz="0" w:space="0" w:color="auto"/>
          </w:divBdr>
        </w:div>
      </w:divsChild>
    </w:div>
    <w:div w:id="1259563231">
      <w:bodyDiv w:val="1"/>
      <w:marLeft w:val="0"/>
      <w:marRight w:val="0"/>
      <w:marTop w:val="0"/>
      <w:marBottom w:val="0"/>
      <w:divBdr>
        <w:top w:val="none" w:sz="0" w:space="0" w:color="auto"/>
        <w:left w:val="none" w:sz="0" w:space="0" w:color="auto"/>
        <w:bottom w:val="none" w:sz="0" w:space="0" w:color="auto"/>
        <w:right w:val="none" w:sz="0" w:space="0" w:color="auto"/>
      </w:divBdr>
      <w:divsChild>
        <w:div w:id="1850486676">
          <w:marLeft w:val="0"/>
          <w:marRight w:val="0"/>
          <w:marTop w:val="150"/>
          <w:marBottom w:val="0"/>
          <w:divBdr>
            <w:top w:val="none" w:sz="0" w:space="0" w:color="auto"/>
            <w:left w:val="none" w:sz="0" w:space="0" w:color="auto"/>
            <w:bottom w:val="none" w:sz="0" w:space="0" w:color="auto"/>
            <w:right w:val="none" w:sz="0" w:space="0" w:color="auto"/>
          </w:divBdr>
        </w:div>
        <w:div w:id="1141532287">
          <w:marLeft w:val="-225"/>
          <w:marRight w:val="-225"/>
          <w:marTop w:val="0"/>
          <w:marBottom w:val="0"/>
          <w:divBdr>
            <w:top w:val="none" w:sz="0" w:space="0" w:color="auto"/>
            <w:left w:val="none" w:sz="0" w:space="0" w:color="auto"/>
            <w:bottom w:val="none" w:sz="0" w:space="0" w:color="auto"/>
            <w:right w:val="none" w:sz="0" w:space="0" w:color="auto"/>
          </w:divBdr>
        </w:div>
      </w:divsChild>
    </w:div>
    <w:div w:id="1265655641">
      <w:bodyDiv w:val="1"/>
      <w:marLeft w:val="0"/>
      <w:marRight w:val="0"/>
      <w:marTop w:val="0"/>
      <w:marBottom w:val="0"/>
      <w:divBdr>
        <w:top w:val="none" w:sz="0" w:space="0" w:color="auto"/>
        <w:left w:val="none" w:sz="0" w:space="0" w:color="auto"/>
        <w:bottom w:val="none" w:sz="0" w:space="0" w:color="auto"/>
        <w:right w:val="none" w:sz="0" w:space="0" w:color="auto"/>
      </w:divBdr>
      <w:divsChild>
        <w:div w:id="515734930">
          <w:marLeft w:val="0"/>
          <w:marRight w:val="0"/>
          <w:marTop w:val="150"/>
          <w:marBottom w:val="0"/>
          <w:divBdr>
            <w:top w:val="none" w:sz="0" w:space="0" w:color="auto"/>
            <w:left w:val="none" w:sz="0" w:space="0" w:color="auto"/>
            <w:bottom w:val="none" w:sz="0" w:space="0" w:color="auto"/>
            <w:right w:val="none" w:sz="0" w:space="0" w:color="auto"/>
          </w:divBdr>
        </w:div>
        <w:div w:id="1749690389">
          <w:marLeft w:val="-225"/>
          <w:marRight w:val="-225"/>
          <w:marTop w:val="0"/>
          <w:marBottom w:val="0"/>
          <w:divBdr>
            <w:top w:val="none" w:sz="0" w:space="0" w:color="auto"/>
            <w:left w:val="none" w:sz="0" w:space="0" w:color="auto"/>
            <w:bottom w:val="none" w:sz="0" w:space="0" w:color="auto"/>
            <w:right w:val="none" w:sz="0" w:space="0" w:color="auto"/>
          </w:divBdr>
        </w:div>
      </w:divsChild>
    </w:div>
    <w:div w:id="1276866335">
      <w:bodyDiv w:val="1"/>
      <w:marLeft w:val="0"/>
      <w:marRight w:val="0"/>
      <w:marTop w:val="0"/>
      <w:marBottom w:val="0"/>
      <w:divBdr>
        <w:top w:val="none" w:sz="0" w:space="0" w:color="auto"/>
        <w:left w:val="none" w:sz="0" w:space="0" w:color="auto"/>
        <w:bottom w:val="none" w:sz="0" w:space="0" w:color="auto"/>
        <w:right w:val="none" w:sz="0" w:space="0" w:color="auto"/>
      </w:divBdr>
    </w:div>
    <w:div w:id="1290742575">
      <w:bodyDiv w:val="1"/>
      <w:marLeft w:val="0"/>
      <w:marRight w:val="0"/>
      <w:marTop w:val="0"/>
      <w:marBottom w:val="0"/>
      <w:divBdr>
        <w:top w:val="none" w:sz="0" w:space="0" w:color="auto"/>
        <w:left w:val="none" w:sz="0" w:space="0" w:color="auto"/>
        <w:bottom w:val="none" w:sz="0" w:space="0" w:color="auto"/>
        <w:right w:val="none" w:sz="0" w:space="0" w:color="auto"/>
      </w:divBdr>
    </w:div>
    <w:div w:id="1301380006">
      <w:bodyDiv w:val="1"/>
      <w:marLeft w:val="0"/>
      <w:marRight w:val="0"/>
      <w:marTop w:val="0"/>
      <w:marBottom w:val="0"/>
      <w:divBdr>
        <w:top w:val="none" w:sz="0" w:space="0" w:color="auto"/>
        <w:left w:val="none" w:sz="0" w:space="0" w:color="auto"/>
        <w:bottom w:val="none" w:sz="0" w:space="0" w:color="auto"/>
        <w:right w:val="none" w:sz="0" w:space="0" w:color="auto"/>
      </w:divBdr>
      <w:divsChild>
        <w:div w:id="1567448752">
          <w:marLeft w:val="0"/>
          <w:marRight w:val="0"/>
          <w:marTop w:val="150"/>
          <w:marBottom w:val="0"/>
          <w:divBdr>
            <w:top w:val="none" w:sz="0" w:space="0" w:color="auto"/>
            <w:left w:val="none" w:sz="0" w:space="0" w:color="auto"/>
            <w:bottom w:val="none" w:sz="0" w:space="0" w:color="auto"/>
            <w:right w:val="none" w:sz="0" w:space="0" w:color="auto"/>
          </w:divBdr>
        </w:div>
        <w:div w:id="792484412">
          <w:marLeft w:val="-225"/>
          <w:marRight w:val="-225"/>
          <w:marTop w:val="0"/>
          <w:marBottom w:val="0"/>
          <w:divBdr>
            <w:top w:val="none" w:sz="0" w:space="0" w:color="auto"/>
            <w:left w:val="none" w:sz="0" w:space="0" w:color="auto"/>
            <w:bottom w:val="none" w:sz="0" w:space="0" w:color="auto"/>
            <w:right w:val="none" w:sz="0" w:space="0" w:color="auto"/>
          </w:divBdr>
        </w:div>
      </w:divsChild>
    </w:div>
    <w:div w:id="1304892825">
      <w:bodyDiv w:val="1"/>
      <w:marLeft w:val="0"/>
      <w:marRight w:val="0"/>
      <w:marTop w:val="0"/>
      <w:marBottom w:val="0"/>
      <w:divBdr>
        <w:top w:val="none" w:sz="0" w:space="0" w:color="auto"/>
        <w:left w:val="none" w:sz="0" w:space="0" w:color="auto"/>
        <w:bottom w:val="none" w:sz="0" w:space="0" w:color="auto"/>
        <w:right w:val="none" w:sz="0" w:space="0" w:color="auto"/>
      </w:divBdr>
      <w:divsChild>
        <w:div w:id="417288943">
          <w:marLeft w:val="0"/>
          <w:marRight w:val="0"/>
          <w:marTop w:val="150"/>
          <w:marBottom w:val="0"/>
          <w:divBdr>
            <w:top w:val="none" w:sz="0" w:space="0" w:color="auto"/>
            <w:left w:val="none" w:sz="0" w:space="0" w:color="auto"/>
            <w:bottom w:val="none" w:sz="0" w:space="0" w:color="auto"/>
            <w:right w:val="none" w:sz="0" w:space="0" w:color="auto"/>
          </w:divBdr>
        </w:div>
        <w:div w:id="702635897">
          <w:marLeft w:val="-225"/>
          <w:marRight w:val="-225"/>
          <w:marTop w:val="0"/>
          <w:marBottom w:val="0"/>
          <w:divBdr>
            <w:top w:val="none" w:sz="0" w:space="0" w:color="auto"/>
            <w:left w:val="none" w:sz="0" w:space="0" w:color="auto"/>
            <w:bottom w:val="none" w:sz="0" w:space="0" w:color="auto"/>
            <w:right w:val="none" w:sz="0" w:space="0" w:color="auto"/>
          </w:divBdr>
        </w:div>
      </w:divsChild>
    </w:div>
    <w:div w:id="1312253609">
      <w:bodyDiv w:val="1"/>
      <w:marLeft w:val="0"/>
      <w:marRight w:val="0"/>
      <w:marTop w:val="0"/>
      <w:marBottom w:val="0"/>
      <w:divBdr>
        <w:top w:val="none" w:sz="0" w:space="0" w:color="auto"/>
        <w:left w:val="none" w:sz="0" w:space="0" w:color="auto"/>
        <w:bottom w:val="none" w:sz="0" w:space="0" w:color="auto"/>
        <w:right w:val="none" w:sz="0" w:space="0" w:color="auto"/>
      </w:divBdr>
      <w:divsChild>
        <w:div w:id="465974256">
          <w:marLeft w:val="0"/>
          <w:marRight w:val="0"/>
          <w:marTop w:val="150"/>
          <w:marBottom w:val="0"/>
          <w:divBdr>
            <w:top w:val="none" w:sz="0" w:space="0" w:color="auto"/>
            <w:left w:val="none" w:sz="0" w:space="0" w:color="auto"/>
            <w:bottom w:val="none" w:sz="0" w:space="0" w:color="auto"/>
            <w:right w:val="none" w:sz="0" w:space="0" w:color="auto"/>
          </w:divBdr>
        </w:div>
        <w:div w:id="189343158">
          <w:marLeft w:val="-225"/>
          <w:marRight w:val="-225"/>
          <w:marTop w:val="0"/>
          <w:marBottom w:val="0"/>
          <w:divBdr>
            <w:top w:val="none" w:sz="0" w:space="0" w:color="auto"/>
            <w:left w:val="none" w:sz="0" w:space="0" w:color="auto"/>
            <w:bottom w:val="none" w:sz="0" w:space="0" w:color="auto"/>
            <w:right w:val="none" w:sz="0" w:space="0" w:color="auto"/>
          </w:divBdr>
        </w:div>
      </w:divsChild>
    </w:div>
    <w:div w:id="1317077895">
      <w:bodyDiv w:val="1"/>
      <w:marLeft w:val="0"/>
      <w:marRight w:val="0"/>
      <w:marTop w:val="0"/>
      <w:marBottom w:val="0"/>
      <w:divBdr>
        <w:top w:val="none" w:sz="0" w:space="0" w:color="auto"/>
        <w:left w:val="none" w:sz="0" w:space="0" w:color="auto"/>
        <w:bottom w:val="none" w:sz="0" w:space="0" w:color="auto"/>
        <w:right w:val="none" w:sz="0" w:space="0" w:color="auto"/>
      </w:divBdr>
      <w:divsChild>
        <w:div w:id="707491402">
          <w:marLeft w:val="0"/>
          <w:marRight w:val="0"/>
          <w:marTop w:val="150"/>
          <w:marBottom w:val="0"/>
          <w:divBdr>
            <w:top w:val="none" w:sz="0" w:space="0" w:color="auto"/>
            <w:left w:val="none" w:sz="0" w:space="0" w:color="auto"/>
            <w:bottom w:val="none" w:sz="0" w:space="0" w:color="auto"/>
            <w:right w:val="none" w:sz="0" w:space="0" w:color="auto"/>
          </w:divBdr>
        </w:div>
        <w:div w:id="701705775">
          <w:marLeft w:val="-225"/>
          <w:marRight w:val="-225"/>
          <w:marTop w:val="0"/>
          <w:marBottom w:val="0"/>
          <w:divBdr>
            <w:top w:val="none" w:sz="0" w:space="0" w:color="auto"/>
            <w:left w:val="none" w:sz="0" w:space="0" w:color="auto"/>
            <w:bottom w:val="none" w:sz="0" w:space="0" w:color="auto"/>
            <w:right w:val="none" w:sz="0" w:space="0" w:color="auto"/>
          </w:divBdr>
        </w:div>
      </w:divsChild>
    </w:div>
    <w:div w:id="1319573221">
      <w:bodyDiv w:val="1"/>
      <w:marLeft w:val="0"/>
      <w:marRight w:val="0"/>
      <w:marTop w:val="0"/>
      <w:marBottom w:val="0"/>
      <w:divBdr>
        <w:top w:val="none" w:sz="0" w:space="0" w:color="auto"/>
        <w:left w:val="none" w:sz="0" w:space="0" w:color="auto"/>
        <w:bottom w:val="none" w:sz="0" w:space="0" w:color="auto"/>
        <w:right w:val="none" w:sz="0" w:space="0" w:color="auto"/>
      </w:divBdr>
      <w:divsChild>
        <w:div w:id="1761946633">
          <w:marLeft w:val="0"/>
          <w:marRight w:val="0"/>
          <w:marTop w:val="150"/>
          <w:marBottom w:val="0"/>
          <w:divBdr>
            <w:top w:val="none" w:sz="0" w:space="0" w:color="auto"/>
            <w:left w:val="none" w:sz="0" w:space="0" w:color="auto"/>
            <w:bottom w:val="none" w:sz="0" w:space="0" w:color="auto"/>
            <w:right w:val="none" w:sz="0" w:space="0" w:color="auto"/>
          </w:divBdr>
        </w:div>
        <w:div w:id="1989361377">
          <w:marLeft w:val="-225"/>
          <w:marRight w:val="-225"/>
          <w:marTop w:val="0"/>
          <w:marBottom w:val="0"/>
          <w:divBdr>
            <w:top w:val="none" w:sz="0" w:space="0" w:color="auto"/>
            <w:left w:val="none" w:sz="0" w:space="0" w:color="auto"/>
            <w:bottom w:val="none" w:sz="0" w:space="0" w:color="auto"/>
            <w:right w:val="none" w:sz="0" w:space="0" w:color="auto"/>
          </w:divBdr>
        </w:div>
      </w:divsChild>
    </w:div>
    <w:div w:id="1334801569">
      <w:bodyDiv w:val="1"/>
      <w:marLeft w:val="0"/>
      <w:marRight w:val="0"/>
      <w:marTop w:val="0"/>
      <w:marBottom w:val="0"/>
      <w:divBdr>
        <w:top w:val="none" w:sz="0" w:space="0" w:color="auto"/>
        <w:left w:val="none" w:sz="0" w:space="0" w:color="auto"/>
        <w:bottom w:val="none" w:sz="0" w:space="0" w:color="auto"/>
        <w:right w:val="none" w:sz="0" w:space="0" w:color="auto"/>
      </w:divBdr>
    </w:div>
    <w:div w:id="1341202875">
      <w:bodyDiv w:val="1"/>
      <w:marLeft w:val="0"/>
      <w:marRight w:val="0"/>
      <w:marTop w:val="0"/>
      <w:marBottom w:val="0"/>
      <w:divBdr>
        <w:top w:val="none" w:sz="0" w:space="0" w:color="auto"/>
        <w:left w:val="none" w:sz="0" w:space="0" w:color="auto"/>
        <w:bottom w:val="none" w:sz="0" w:space="0" w:color="auto"/>
        <w:right w:val="none" w:sz="0" w:space="0" w:color="auto"/>
      </w:divBdr>
    </w:div>
    <w:div w:id="1351638858">
      <w:bodyDiv w:val="1"/>
      <w:marLeft w:val="0"/>
      <w:marRight w:val="0"/>
      <w:marTop w:val="0"/>
      <w:marBottom w:val="0"/>
      <w:divBdr>
        <w:top w:val="none" w:sz="0" w:space="0" w:color="auto"/>
        <w:left w:val="none" w:sz="0" w:space="0" w:color="auto"/>
        <w:bottom w:val="none" w:sz="0" w:space="0" w:color="auto"/>
        <w:right w:val="none" w:sz="0" w:space="0" w:color="auto"/>
      </w:divBdr>
      <w:divsChild>
        <w:div w:id="1114444755">
          <w:marLeft w:val="0"/>
          <w:marRight w:val="0"/>
          <w:marTop w:val="150"/>
          <w:marBottom w:val="0"/>
          <w:divBdr>
            <w:top w:val="none" w:sz="0" w:space="0" w:color="auto"/>
            <w:left w:val="none" w:sz="0" w:space="0" w:color="auto"/>
            <w:bottom w:val="none" w:sz="0" w:space="0" w:color="auto"/>
            <w:right w:val="none" w:sz="0" w:space="0" w:color="auto"/>
          </w:divBdr>
        </w:div>
        <w:div w:id="412287302">
          <w:marLeft w:val="-225"/>
          <w:marRight w:val="-225"/>
          <w:marTop w:val="0"/>
          <w:marBottom w:val="0"/>
          <w:divBdr>
            <w:top w:val="none" w:sz="0" w:space="0" w:color="auto"/>
            <w:left w:val="none" w:sz="0" w:space="0" w:color="auto"/>
            <w:bottom w:val="none" w:sz="0" w:space="0" w:color="auto"/>
            <w:right w:val="none" w:sz="0" w:space="0" w:color="auto"/>
          </w:divBdr>
        </w:div>
      </w:divsChild>
    </w:div>
    <w:div w:id="1351688742">
      <w:bodyDiv w:val="1"/>
      <w:marLeft w:val="0"/>
      <w:marRight w:val="0"/>
      <w:marTop w:val="0"/>
      <w:marBottom w:val="0"/>
      <w:divBdr>
        <w:top w:val="none" w:sz="0" w:space="0" w:color="auto"/>
        <w:left w:val="none" w:sz="0" w:space="0" w:color="auto"/>
        <w:bottom w:val="none" w:sz="0" w:space="0" w:color="auto"/>
        <w:right w:val="none" w:sz="0" w:space="0" w:color="auto"/>
      </w:divBdr>
    </w:div>
    <w:div w:id="1361589997">
      <w:bodyDiv w:val="1"/>
      <w:marLeft w:val="0"/>
      <w:marRight w:val="0"/>
      <w:marTop w:val="0"/>
      <w:marBottom w:val="0"/>
      <w:divBdr>
        <w:top w:val="none" w:sz="0" w:space="0" w:color="auto"/>
        <w:left w:val="none" w:sz="0" w:space="0" w:color="auto"/>
        <w:bottom w:val="none" w:sz="0" w:space="0" w:color="auto"/>
        <w:right w:val="none" w:sz="0" w:space="0" w:color="auto"/>
      </w:divBdr>
      <w:divsChild>
        <w:div w:id="581108042">
          <w:marLeft w:val="0"/>
          <w:marRight w:val="0"/>
          <w:marTop w:val="150"/>
          <w:marBottom w:val="0"/>
          <w:divBdr>
            <w:top w:val="none" w:sz="0" w:space="0" w:color="auto"/>
            <w:left w:val="none" w:sz="0" w:space="0" w:color="auto"/>
            <w:bottom w:val="none" w:sz="0" w:space="0" w:color="auto"/>
            <w:right w:val="none" w:sz="0" w:space="0" w:color="auto"/>
          </w:divBdr>
        </w:div>
        <w:div w:id="1804499508">
          <w:marLeft w:val="-225"/>
          <w:marRight w:val="-225"/>
          <w:marTop w:val="0"/>
          <w:marBottom w:val="0"/>
          <w:divBdr>
            <w:top w:val="none" w:sz="0" w:space="0" w:color="auto"/>
            <w:left w:val="none" w:sz="0" w:space="0" w:color="auto"/>
            <w:bottom w:val="none" w:sz="0" w:space="0" w:color="auto"/>
            <w:right w:val="none" w:sz="0" w:space="0" w:color="auto"/>
          </w:divBdr>
        </w:div>
      </w:divsChild>
    </w:div>
    <w:div w:id="1384216326">
      <w:bodyDiv w:val="1"/>
      <w:marLeft w:val="0"/>
      <w:marRight w:val="0"/>
      <w:marTop w:val="0"/>
      <w:marBottom w:val="0"/>
      <w:divBdr>
        <w:top w:val="none" w:sz="0" w:space="0" w:color="auto"/>
        <w:left w:val="none" w:sz="0" w:space="0" w:color="auto"/>
        <w:bottom w:val="none" w:sz="0" w:space="0" w:color="auto"/>
        <w:right w:val="none" w:sz="0" w:space="0" w:color="auto"/>
      </w:divBdr>
    </w:div>
    <w:div w:id="1389458408">
      <w:bodyDiv w:val="1"/>
      <w:marLeft w:val="0"/>
      <w:marRight w:val="0"/>
      <w:marTop w:val="0"/>
      <w:marBottom w:val="0"/>
      <w:divBdr>
        <w:top w:val="none" w:sz="0" w:space="0" w:color="auto"/>
        <w:left w:val="none" w:sz="0" w:space="0" w:color="auto"/>
        <w:bottom w:val="none" w:sz="0" w:space="0" w:color="auto"/>
        <w:right w:val="none" w:sz="0" w:space="0" w:color="auto"/>
      </w:divBdr>
      <w:divsChild>
        <w:div w:id="909773224">
          <w:marLeft w:val="0"/>
          <w:marRight w:val="0"/>
          <w:marTop w:val="150"/>
          <w:marBottom w:val="0"/>
          <w:divBdr>
            <w:top w:val="none" w:sz="0" w:space="0" w:color="auto"/>
            <w:left w:val="none" w:sz="0" w:space="0" w:color="auto"/>
            <w:bottom w:val="none" w:sz="0" w:space="0" w:color="auto"/>
            <w:right w:val="none" w:sz="0" w:space="0" w:color="auto"/>
          </w:divBdr>
        </w:div>
        <w:div w:id="1920599536">
          <w:marLeft w:val="-225"/>
          <w:marRight w:val="-225"/>
          <w:marTop w:val="0"/>
          <w:marBottom w:val="0"/>
          <w:divBdr>
            <w:top w:val="none" w:sz="0" w:space="0" w:color="auto"/>
            <w:left w:val="none" w:sz="0" w:space="0" w:color="auto"/>
            <w:bottom w:val="none" w:sz="0" w:space="0" w:color="auto"/>
            <w:right w:val="none" w:sz="0" w:space="0" w:color="auto"/>
          </w:divBdr>
        </w:div>
      </w:divsChild>
    </w:div>
    <w:div w:id="1391466699">
      <w:bodyDiv w:val="1"/>
      <w:marLeft w:val="0"/>
      <w:marRight w:val="0"/>
      <w:marTop w:val="0"/>
      <w:marBottom w:val="0"/>
      <w:divBdr>
        <w:top w:val="none" w:sz="0" w:space="0" w:color="auto"/>
        <w:left w:val="none" w:sz="0" w:space="0" w:color="auto"/>
        <w:bottom w:val="none" w:sz="0" w:space="0" w:color="auto"/>
        <w:right w:val="none" w:sz="0" w:space="0" w:color="auto"/>
      </w:divBdr>
    </w:div>
    <w:div w:id="1392344079">
      <w:bodyDiv w:val="1"/>
      <w:marLeft w:val="0"/>
      <w:marRight w:val="0"/>
      <w:marTop w:val="0"/>
      <w:marBottom w:val="0"/>
      <w:divBdr>
        <w:top w:val="none" w:sz="0" w:space="0" w:color="auto"/>
        <w:left w:val="none" w:sz="0" w:space="0" w:color="auto"/>
        <w:bottom w:val="none" w:sz="0" w:space="0" w:color="auto"/>
        <w:right w:val="none" w:sz="0" w:space="0" w:color="auto"/>
      </w:divBdr>
      <w:divsChild>
        <w:div w:id="1422263678">
          <w:marLeft w:val="0"/>
          <w:marRight w:val="0"/>
          <w:marTop w:val="150"/>
          <w:marBottom w:val="0"/>
          <w:divBdr>
            <w:top w:val="none" w:sz="0" w:space="0" w:color="auto"/>
            <w:left w:val="none" w:sz="0" w:space="0" w:color="auto"/>
            <w:bottom w:val="none" w:sz="0" w:space="0" w:color="auto"/>
            <w:right w:val="none" w:sz="0" w:space="0" w:color="auto"/>
          </w:divBdr>
        </w:div>
        <w:div w:id="736903471">
          <w:marLeft w:val="-225"/>
          <w:marRight w:val="-225"/>
          <w:marTop w:val="0"/>
          <w:marBottom w:val="0"/>
          <w:divBdr>
            <w:top w:val="none" w:sz="0" w:space="0" w:color="auto"/>
            <w:left w:val="none" w:sz="0" w:space="0" w:color="auto"/>
            <w:bottom w:val="none" w:sz="0" w:space="0" w:color="auto"/>
            <w:right w:val="none" w:sz="0" w:space="0" w:color="auto"/>
          </w:divBdr>
        </w:div>
      </w:divsChild>
    </w:div>
    <w:div w:id="1394236138">
      <w:bodyDiv w:val="1"/>
      <w:marLeft w:val="0"/>
      <w:marRight w:val="0"/>
      <w:marTop w:val="0"/>
      <w:marBottom w:val="0"/>
      <w:divBdr>
        <w:top w:val="none" w:sz="0" w:space="0" w:color="auto"/>
        <w:left w:val="none" w:sz="0" w:space="0" w:color="auto"/>
        <w:bottom w:val="none" w:sz="0" w:space="0" w:color="auto"/>
        <w:right w:val="none" w:sz="0" w:space="0" w:color="auto"/>
      </w:divBdr>
      <w:divsChild>
        <w:div w:id="1012493266">
          <w:marLeft w:val="0"/>
          <w:marRight w:val="0"/>
          <w:marTop w:val="150"/>
          <w:marBottom w:val="0"/>
          <w:divBdr>
            <w:top w:val="none" w:sz="0" w:space="0" w:color="auto"/>
            <w:left w:val="none" w:sz="0" w:space="0" w:color="auto"/>
            <w:bottom w:val="none" w:sz="0" w:space="0" w:color="auto"/>
            <w:right w:val="none" w:sz="0" w:space="0" w:color="auto"/>
          </w:divBdr>
        </w:div>
        <w:div w:id="1832673349">
          <w:marLeft w:val="-225"/>
          <w:marRight w:val="-225"/>
          <w:marTop w:val="0"/>
          <w:marBottom w:val="0"/>
          <w:divBdr>
            <w:top w:val="none" w:sz="0" w:space="0" w:color="auto"/>
            <w:left w:val="none" w:sz="0" w:space="0" w:color="auto"/>
            <w:bottom w:val="none" w:sz="0" w:space="0" w:color="auto"/>
            <w:right w:val="none" w:sz="0" w:space="0" w:color="auto"/>
          </w:divBdr>
        </w:div>
      </w:divsChild>
    </w:div>
    <w:div w:id="1399330597">
      <w:bodyDiv w:val="1"/>
      <w:marLeft w:val="0"/>
      <w:marRight w:val="0"/>
      <w:marTop w:val="0"/>
      <w:marBottom w:val="0"/>
      <w:divBdr>
        <w:top w:val="none" w:sz="0" w:space="0" w:color="auto"/>
        <w:left w:val="none" w:sz="0" w:space="0" w:color="auto"/>
        <w:bottom w:val="none" w:sz="0" w:space="0" w:color="auto"/>
        <w:right w:val="none" w:sz="0" w:space="0" w:color="auto"/>
      </w:divBdr>
    </w:div>
    <w:div w:id="1400638242">
      <w:bodyDiv w:val="1"/>
      <w:marLeft w:val="0"/>
      <w:marRight w:val="0"/>
      <w:marTop w:val="0"/>
      <w:marBottom w:val="0"/>
      <w:divBdr>
        <w:top w:val="none" w:sz="0" w:space="0" w:color="auto"/>
        <w:left w:val="none" w:sz="0" w:space="0" w:color="auto"/>
        <w:bottom w:val="none" w:sz="0" w:space="0" w:color="auto"/>
        <w:right w:val="none" w:sz="0" w:space="0" w:color="auto"/>
      </w:divBdr>
    </w:div>
    <w:div w:id="1403677832">
      <w:bodyDiv w:val="1"/>
      <w:marLeft w:val="0"/>
      <w:marRight w:val="0"/>
      <w:marTop w:val="0"/>
      <w:marBottom w:val="0"/>
      <w:divBdr>
        <w:top w:val="none" w:sz="0" w:space="0" w:color="auto"/>
        <w:left w:val="none" w:sz="0" w:space="0" w:color="auto"/>
        <w:bottom w:val="none" w:sz="0" w:space="0" w:color="auto"/>
        <w:right w:val="none" w:sz="0" w:space="0" w:color="auto"/>
      </w:divBdr>
      <w:divsChild>
        <w:div w:id="862859365">
          <w:marLeft w:val="0"/>
          <w:marRight w:val="0"/>
          <w:marTop w:val="150"/>
          <w:marBottom w:val="0"/>
          <w:divBdr>
            <w:top w:val="none" w:sz="0" w:space="0" w:color="auto"/>
            <w:left w:val="none" w:sz="0" w:space="0" w:color="auto"/>
            <w:bottom w:val="none" w:sz="0" w:space="0" w:color="auto"/>
            <w:right w:val="none" w:sz="0" w:space="0" w:color="auto"/>
          </w:divBdr>
        </w:div>
        <w:div w:id="456068759">
          <w:marLeft w:val="-225"/>
          <w:marRight w:val="-225"/>
          <w:marTop w:val="0"/>
          <w:marBottom w:val="0"/>
          <w:divBdr>
            <w:top w:val="none" w:sz="0" w:space="0" w:color="auto"/>
            <w:left w:val="none" w:sz="0" w:space="0" w:color="auto"/>
            <w:bottom w:val="none" w:sz="0" w:space="0" w:color="auto"/>
            <w:right w:val="none" w:sz="0" w:space="0" w:color="auto"/>
          </w:divBdr>
        </w:div>
      </w:divsChild>
    </w:div>
    <w:div w:id="1407873373">
      <w:bodyDiv w:val="1"/>
      <w:marLeft w:val="0"/>
      <w:marRight w:val="0"/>
      <w:marTop w:val="0"/>
      <w:marBottom w:val="0"/>
      <w:divBdr>
        <w:top w:val="none" w:sz="0" w:space="0" w:color="auto"/>
        <w:left w:val="none" w:sz="0" w:space="0" w:color="auto"/>
        <w:bottom w:val="none" w:sz="0" w:space="0" w:color="auto"/>
        <w:right w:val="none" w:sz="0" w:space="0" w:color="auto"/>
      </w:divBdr>
      <w:divsChild>
        <w:div w:id="1501387325">
          <w:marLeft w:val="0"/>
          <w:marRight w:val="0"/>
          <w:marTop w:val="150"/>
          <w:marBottom w:val="0"/>
          <w:divBdr>
            <w:top w:val="none" w:sz="0" w:space="0" w:color="auto"/>
            <w:left w:val="none" w:sz="0" w:space="0" w:color="auto"/>
            <w:bottom w:val="none" w:sz="0" w:space="0" w:color="auto"/>
            <w:right w:val="none" w:sz="0" w:space="0" w:color="auto"/>
          </w:divBdr>
        </w:div>
        <w:div w:id="145511332">
          <w:marLeft w:val="-225"/>
          <w:marRight w:val="-225"/>
          <w:marTop w:val="0"/>
          <w:marBottom w:val="0"/>
          <w:divBdr>
            <w:top w:val="none" w:sz="0" w:space="0" w:color="auto"/>
            <w:left w:val="none" w:sz="0" w:space="0" w:color="auto"/>
            <w:bottom w:val="none" w:sz="0" w:space="0" w:color="auto"/>
            <w:right w:val="none" w:sz="0" w:space="0" w:color="auto"/>
          </w:divBdr>
        </w:div>
      </w:divsChild>
    </w:div>
    <w:div w:id="1418742982">
      <w:bodyDiv w:val="1"/>
      <w:marLeft w:val="0"/>
      <w:marRight w:val="0"/>
      <w:marTop w:val="0"/>
      <w:marBottom w:val="0"/>
      <w:divBdr>
        <w:top w:val="none" w:sz="0" w:space="0" w:color="auto"/>
        <w:left w:val="none" w:sz="0" w:space="0" w:color="auto"/>
        <w:bottom w:val="none" w:sz="0" w:space="0" w:color="auto"/>
        <w:right w:val="none" w:sz="0" w:space="0" w:color="auto"/>
      </w:divBdr>
      <w:divsChild>
        <w:div w:id="1105539611">
          <w:marLeft w:val="0"/>
          <w:marRight w:val="0"/>
          <w:marTop w:val="150"/>
          <w:marBottom w:val="0"/>
          <w:divBdr>
            <w:top w:val="none" w:sz="0" w:space="0" w:color="auto"/>
            <w:left w:val="none" w:sz="0" w:space="0" w:color="auto"/>
            <w:bottom w:val="none" w:sz="0" w:space="0" w:color="auto"/>
            <w:right w:val="none" w:sz="0" w:space="0" w:color="auto"/>
          </w:divBdr>
        </w:div>
        <w:div w:id="1549368671">
          <w:marLeft w:val="-225"/>
          <w:marRight w:val="-225"/>
          <w:marTop w:val="0"/>
          <w:marBottom w:val="0"/>
          <w:divBdr>
            <w:top w:val="none" w:sz="0" w:space="0" w:color="auto"/>
            <w:left w:val="none" w:sz="0" w:space="0" w:color="auto"/>
            <w:bottom w:val="none" w:sz="0" w:space="0" w:color="auto"/>
            <w:right w:val="none" w:sz="0" w:space="0" w:color="auto"/>
          </w:divBdr>
        </w:div>
      </w:divsChild>
    </w:div>
    <w:div w:id="1432358510">
      <w:bodyDiv w:val="1"/>
      <w:marLeft w:val="0"/>
      <w:marRight w:val="0"/>
      <w:marTop w:val="0"/>
      <w:marBottom w:val="0"/>
      <w:divBdr>
        <w:top w:val="none" w:sz="0" w:space="0" w:color="auto"/>
        <w:left w:val="none" w:sz="0" w:space="0" w:color="auto"/>
        <w:bottom w:val="none" w:sz="0" w:space="0" w:color="auto"/>
        <w:right w:val="none" w:sz="0" w:space="0" w:color="auto"/>
      </w:divBdr>
      <w:divsChild>
        <w:div w:id="548107982">
          <w:marLeft w:val="0"/>
          <w:marRight w:val="0"/>
          <w:marTop w:val="150"/>
          <w:marBottom w:val="0"/>
          <w:divBdr>
            <w:top w:val="none" w:sz="0" w:space="0" w:color="auto"/>
            <w:left w:val="none" w:sz="0" w:space="0" w:color="auto"/>
            <w:bottom w:val="none" w:sz="0" w:space="0" w:color="auto"/>
            <w:right w:val="none" w:sz="0" w:space="0" w:color="auto"/>
          </w:divBdr>
        </w:div>
        <w:div w:id="1954747836">
          <w:marLeft w:val="-225"/>
          <w:marRight w:val="-225"/>
          <w:marTop w:val="0"/>
          <w:marBottom w:val="0"/>
          <w:divBdr>
            <w:top w:val="none" w:sz="0" w:space="0" w:color="auto"/>
            <w:left w:val="none" w:sz="0" w:space="0" w:color="auto"/>
            <w:bottom w:val="none" w:sz="0" w:space="0" w:color="auto"/>
            <w:right w:val="none" w:sz="0" w:space="0" w:color="auto"/>
          </w:divBdr>
        </w:div>
      </w:divsChild>
    </w:div>
    <w:div w:id="1434131859">
      <w:bodyDiv w:val="1"/>
      <w:marLeft w:val="0"/>
      <w:marRight w:val="0"/>
      <w:marTop w:val="0"/>
      <w:marBottom w:val="0"/>
      <w:divBdr>
        <w:top w:val="none" w:sz="0" w:space="0" w:color="auto"/>
        <w:left w:val="none" w:sz="0" w:space="0" w:color="auto"/>
        <w:bottom w:val="none" w:sz="0" w:space="0" w:color="auto"/>
        <w:right w:val="none" w:sz="0" w:space="0" w:color="auto"/>
      </w:divBdr>
      <w:divsChild>
        <w:div w:id="1783188840">
          <w:marLeft w:val="0"/>
          <w:marRight w:val="0"/>
          <w:marTop w:val="150"/>
          <w:marBottom w:val="0"/>
          <w:divBdr>
            <w:top w:val="none" w:sz="0" w:space="0" w:color="auto"/>
            <w:left w:val="none" w:sz="0" w:space="0" w:color="auto"/>
            <w:bottom w:val="none" w:sz="0" w:space="0" w:color="auto"/>
            <w:right w:val="none" w:sz="0" w:space="0" w:color="auto"/>
          </w:divBdr>
        </w:div>
        <w:div w:id="607196734">
          <w:marLeft w:val="-225"/>
          <w:marRight w:val="-225"/>
          <w:marTop w:val="0"/>
          <w:marBottom w:val="0"/>
          <w:divBdr>
            <w:top w:val="none" w:sz="0" w:space="0" w:color="auto"/>
            <w:left w:val="none" w:sz="0" w:space="0" w:color="auto"/>
            <w:bottom w:val="none" w:sz="0" w:space="0" w:color="auto"/>
            <w:right w:val="none" w:sz="0" w:space="0" w:color="auto"/>
          </w:divBdr>
        </w:div>
      </w:divsChild>
    </w:div>
    <w:div w:id="1438720030">
      <w:bodyDiv w:val="1"/>
      <w:marLeft w:val="0"/>
      <w:marRight w:val="0"/>
      <w:marTop w:val="0"/>
      <w:marBottom w:val="0"/>
      <w:divBdr>
        <w:top w:val="none" w:sz="0" w:space="0" w:color="auto"/>
        <w:left w:val="none" w:sz="0" w:space="0" w:color="auto"/>
        <w:bottom w:val="none" w:sz="0" w:space="0" w:color="auto"/>
        <w:right w:val="none" w:sz="0" w:space="0" w:color="auto"/>
      </w:divBdr>
      <w:divsChild>
        <w:div w:id="178010564">
          <w:marLeft w:val="0"/>
          <w:marRight w:val="0"/>
          <w:marTop w:val="0"/>
          <w:marBottom w:val="0"/>
          <w:divBdr>
            <w:top w:val="none" w:sz="0" w:space="0" w:color="auto"/>
            <w:left w:val="none" w:sz="0" w:space="0" w:color="auto"/>
            <w:bottom w:val="none" w:sz="0" w:space="0" w:color="auto"/>
            <w:right w:val="none" w:sz="0" w:space="0" w:color="auto"/>
          </w:divBdr>
          <w:divsChild>
            <w:div w:id="2044549090">
              <w:marLeft w:val="0"/>
              <w:marRight w:val="0"/>
              <w:marTop w:val="0"/>
              <w:marBottom w:val="0"/>
              <w:divBdr>
                <w:top w:val="none" w:sz="0" w:space="0" w:color="auto"/>
                <w:left w:val="none" w:sz="0" w:space="0" w:color="auto"/>
                <w:bottom w:val="none" w:sz="0" w:space="0" w:color="auto"/>
                <w:right w:val="none" w:sz="0" w:space="0" w:color="auto"/>
              </w:divBdr>
              <w:divsChild>
                <w:div w:id="536624622">
                  <w:marLeft w:val="0"/>
                  <w:marRight w:val="0"/>
                  <w:marTop w:val="0"/>
                  <w:marBottom w:val="0"/>
                  <w:divBdr>
                    <w:top w:val="none" w:sz="0" w:space="0" w:color="auto"/>
                    <w:left w:val="none" w:sz="0" w:space="0" w:color="auto"/>
                    <w:bottom w:val="none" w:sz="0" w:space="0" w:color="auto"/>
                    <w:right w:val="none" w:sz="0" w:space="0" w:color="auto"/>
                  </w:divBdr>
                  <w:divsChild>
                    <w:div w:id="2044867441">
                      <w:marLeft w:val="0"/>
                      <w:marRight w:val="0"/>
                      <w:marTop w:val="0"/>
                      <w:marBottom w:val="0"/>
                      <w:divBdr>
                        <w:top w:val="none" w:sz="0" w:space="0" w:color="auto"/>
                        <w:left w:val="none" w:sz="0" w:space="0" w:color="auto"/>
                        <w:bottom w:val="none" w:sz="0" w:space="0" w:color="auto"/>
                        <w:right w:val="none" w:sz="0" w:space="0" w:color="auto"/>
                      </w:divBdr>
                      <w:divsChild>
                        <w:div w:id="156070239">
                          <w:marLeft w:val="0"/>
                          <w:marRight w:val="0"/>
                          <w:marTop w:val="0"/>
                          <w:marBottom w:val="0"/>
                          <w:divBdr>
                            <w:top w:val="none" w:sz="0" w:space="0" w:color="auto"/>
                            <w:left w:val="none" w:sz="0" w:space="0" w:color="auto"/>
                            <w:bottom w:val="none" w:sz="0" w:space="0" w:color="auto"/>
                            <w:right w:val="none" w:sz="0" w:space="0" w:color="auto"/>
                          </w:divBdr>
                          <w:divsChild>
                            <w:div w:id="1764913777">
                              <w:marLeft w:val="0"/>
                              <w:marRight w:val="0"/>
                              <w:marTop w:val="0"/>
                              <w:marBottom w:val="0"/>
                              <w:divBdr>
                                <w:top w:val="none" w:sz="0" w:space="0" w:color="auto"/>
                                <w:left w:val="none" w:sz="0" w:space="0" w:color="auto"/>
                                <w:bottom w:val="none" w:sz="0" w:space="0" w:color="auto"/>
                                <w:right w:val="none" w:sz="0" w:space="0" w:color="auto"/>
                              </w:divBdr>
                              <w:divsChild>
                                <w:div w:id="951976639">
                                  <w:marLeft w:val="0"/>
                                  <w:marRight w:val="0"/>
                                  <w:marTop w:val="0"/>
                                  <w:marBottom w:val="0"/>
                                  <w:divBdr>
                                    <w:top w:val="none" w:sz="0" w:space="0" w:color="auto"/>
                                    <w:left w:val="none" w:sz="0" w:space="0" w:color="auto"/>
                                    <w:bottom w:val="none" w:sz="0" w:space="0" w:color="auto"/>
                                    <w:right w:val="none" w:sz="0" w:space="0" w:color="auto"/>
                                  </w:divBdr>
                                  <w:divsChild>
                                    <w:div w:id="156749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812887">
          <w:marLeft w:val="0"/>
          <w:marRight w:val="0"/>
          <w:marTop w:val="0"/>
          <w:marBottom w:val="0"/>
          <w:divBdr>
            <w:top w:val="none" w:sz="0" w:space="0" w:color="auto"/>
            <w:left w:val="none" w:sz="0" w:space="0" w:color="auto"/>
            <w:bottom w:val="none" w:sz="0" w:space="0" w:color="auto"/>
            <w:right w:val="none" w:sz="0" w:space="0" w:color="auto"/>
          </w:divBdr>
        </w:div>
      </w:divsChild>
    </w:div>
    <w:div w:id="1439988906">
      <w:bodyDiv w:val="1"/>
      <w:marLeft w:val="0"/>
      <w:marRight w:val="0"/>
      <w:marTop w:val="0"/>
      <w:marBottom w:val="0"/>
      <w:divBdr>
        <w:top w:val="none" w:sz="0" w:space="0" w:color="auto"/>
        <w:left w:val="none" w:sz="0" w:space="0" w:color="auto"/>
        <w:bottom w:val="none" w:sz="0" w:space="0" w:color="auto"/>
        <w:right w:val="none" w:sz="0" w:space="0" w:color="auto"/>
      </w:divBdr>
    </w:div>
    <w:div w:id="1442840855">
      <w:bodyDiv w:val="1"/>
      <w:marLeft w:val="0"/>
      <w:marRight w:val="0"/>
      <w:marTop w:val="0"/>
      <w:marBottom w:val="0"/>
      <w:divBdr>
        <w:top w:val="none" w:sz="0" w:space="0" w:color="auto"/>
        <w:left w:val="none" w:sz="0" w:space="0" w:color="auto"/>
        <w:bottom w:val="none" w:sz="0" w:space="0" w:color="auto"/>
        <w:right w:val="none" w:sz="0" w:space="0" w:color="auto"/>
      </w:divBdr>
      <w:divsChild>
        <w:div w:id="1177842266">
          <w:marLeft w:val="0"/>
          <w:marRight w:val="0"/>
          <w:marTop w:val="150"/>
          <w:marBottom w:val="0"/>
          <w:divBdr>
            <w:top w:val="none" w:sz="0" w:space="0" w:color="auto"/>
            <w:left w:val="none" w:sz="0" w:space="0" w:color="auto"/>
            <w:bottom w:val="none" w:sz="0" w:space="0" w:color="auto"/>
            <w:right w:val="none" w:sz="0" w:space="0" w:color="auto"/>
          </w:divBdr>
        </w:div>
        <w:div w:id="46609290">
          <w:marLeft w:val="-225"/>
          <w:marRight w:val="-225"/>
          <w:marTop w:val="0"/>
          <w:marBottom w:val="0"/>
          <w:divBdr>
            <w:top w:val="none" w:sz="0" w:space="0" w:color="auto"/>
            <w:left w:val="none" w:sz="0" w:space="0" w:color="auto"/>
            <w:bottom w:val="none" w:sz="0" w:space="0" w:color="auto"/>
            <w:right w:val="none" w:sz="0" w:space="0" w:color="auto"/>
          </w:divBdr>
        </w:div>
      </w:divsChild>
    </w:div>
    <w:div w:id="1444690910">
      <w:bodyDiv w:val="1"/>
      <w:marLeft w:val="0"/>
      <w:marRight w:val="0"/>
      <w:marTop w:val="0"/>
      <w:marBottom w:val="0"/>
      <w:divBdr>
        <w:top w:val="none" w:sz="0" w:space="0" w:color="auto"/>
        <w:left w:val="none" w:sz="0" w:space="0" w:color="auto"/>
        <w:bottom w:val="none" w:sz="0" w:space="0" w:color="auto"/>
        <w:right w:val="none" w:sz="0" w:space="0" w:color="auto"/>
      </w:divBdr>
      <w:divsChild>
        <w:div w:id="1138302092">
          <w:marLeft w:val="0"/>
          <w:marRight w:val="0"/>
          <w:marTop w:val="150"/>
          <w:marBottom w:val="0"/>
          <w:divBdr>
            <w:top w:val="none" w:sz="0" w:space="0" w:color="auto"/>
            <w:left w:val="none" w:sz="0" w:space="0" w:color="auto"/>
            <w:bottom w:val="none" w:sz="0" w:space="0" w:color="auto"/>
            <w:right w:val="none" w:sz="0" w:space="0" w:color="auto"/>
          </w:divBdr>
        </w:div>
        <w:div w:id="851837964">
          <w:marLeft w:val="-225"/>
          <w:marRight w:val="-225"/>
          <w:marTop w:val="0"/>
          <w:marBottom w:val="0"/>
          <w:divBdr>
            <w:top w:val="none" w:sz="0" w:space="0" w:color="auto"/>
            <w:left w:val="none" w:sz="0" w:space="0" w:color="auto"/>
            <w:bottom w:val="none" w:sz="0" w:space="0" w:color="auto"/>
            <w:right w:val="none" w:sz="0" w:space="0" w:color="auto"/>
          </w:divBdr>
        </w:div>
      </w:divsChild>
    </w:div>
    <w:div w:id="1449738034">
      <w:bodyDiv w:val="1"/>
      <w:marLeft w:val="0"/>
      <w:marRight w:val="0"/>
      <w:marTop w:val="0"/>
      <w:marBottom w:val="0"/>
      <w:divBdr>
        <w:top w:val="none" w:sz="0" w:space="0" w:color="auto"/>
        <w:left w:val="none" w:sz="0" w:space="0" w:color="auto"/>
        <w:bottom w:val="none" w:sz="0" w:space="0" w:color="auto"/>
        <w:right w:val="none" w:sz="0" w:space="0" w:color="auto"/>
      </w:divBdr>
      <w:divsChild>
        <w:div w:id="824668363">
          <w:marLeft w:val="0"/>
          <w:marRight w:val="0"/>
          <w:marTop w:val="150"/>
          <w:marBottom w:val="0"/>
          <w:divBdr>
            <w:top w:val="none" w:sz="0" w:space="0" w:color="auto"/>
            <w:left w:val="none" w:sz="0" w:space="0" w:color="auto"/>
            <w:bottom w:val="none" w:sz="0" w:space="0" w:color="auto"/>
            <w:right w:val="none" w:sz="0" w:space="0" w:color="auto"/>
          </w:divBdr>
        </w:div>
        <w:div w:id="996225333">
          <w:marLeft w:val="-225"/>
          <w:marRight w:val="-225"/>
          <w:marTop w:val="0"/>
          <w:marBottom w:val="0"/>
          <w:divBdr>
            <w:top w:val="none" w:sz="0" w:space="0" w:color="auto"/>
            <w:left w:val="none" w:sz="0" w:space="0" w:color="auto"/>
            <w:bottom w:val="none" w:sz="0" w:space="0" w:color="auto"/>
            <w:right w:val="none" w:sz="0" w:space="0" w:color="auto"/>
          </w:divBdr>
        </w:div>
      </w:divsChild>
    </w:div>
    <w:div w:id="1459034458">
      <w:bodyDiv w:val="1"/>
      <w:marLeft w:val="0"/>
      <w:marRight w:val="0"/>
      <w:marTop w:val="0"/>
      <w:marBottom w:val="0"/>
      <w:divBdr>
        <w:top w:val="none" w:sz="0" w:space="0" w:color="auto"/>
        <w:left w:val="none" w:sz="0" w:space="0" w:color="auto"/>
        <w:bottom w:val="none" w:sz="0" w:space="0" w:color="auto"/>
        <w:right w:val="none" w:sz="0" w:space="0" w:color="auto"/>
      </w:divBdr>
    </w:div>
    <w:div w:id="1472138465">
      <w:bodyDiv w:val="1"/>
      <w:marLeft w:val="0"/>
      <w:marRight w:val="0"/>
      <w:marTop w:val="0"/>
      <w:marBottom w:val="0"/>
      <w:divBdr>
        <w:top w:val="none" w:sz="0" w:space="0" w:color="auto"/>
        <w:left w:val="none" w:sz="0" w:space="0" w:color="auto"/>
        <w:bottom w:val="none" w:sz="0" w:space="0" w:color="auto"/>
        <w:right w:val="none" w:sz="0" w:space="0" w:color="auto"/>
      </w:divBdr>
      <w:divsChild>
        <w:div w:id="1741367826">
          <w:marLeft w:val="0"/>
          <w:marRight w:val="0"/>
          <w:marTop w:val="150"/>
          <w:marBottom w:val="0"/>
          <w:divBdr>
            <w:top w:val="none" w:sz="0" w:space="0" w:color="auto"/>
            <w:left w:val="none" w:sz="0" w:space="0" w:color="auto"/>
            <w:bottom w:val="none" w:sz="0" w:space="0" w:color="auto"/>
            <w:right w:val="none" w:sz="0" w:space="0" w:color="auto"/>
          </w:divBdr>
        </w:div>
        <w:div w:id="22900506">
          <w:marLeft w:val="-225"/>
          <w:marRight w:val="-225"/>
          <w:marTop w:val="0"/>
          <w:marBottom w:val="0"/>
          <w:divBdr>
            <w:top w:val="none" w:sz="0" w:space="0" w:color="auto"/>
            <w:left w:val="none" w:sz="0" w:space="0" w:color="auto"/>
            <w:bottom w:val="none" w:sz="0" w:space="0" w:color="auto"/>
            <w:right w:val="none" w:sz="0" w:space="0" w:color="auto"/>
          </w:divBdr>
        </w:div>
      </w:divsChild>
    </w:div>
    <w:div w:id="1482385213">
      <w:bodyDiv w:val="1"/>
      <w:marLeft w:val="0"/>
      <w:marRight w:val="0"/>
      <w:marTop w:val="0"/>
      <w:marBottom w:val="0"/>
      <w:divBdr>
        <w:top w:val="none" w:sz="0" w:space="0" w:color="auto"/>
        <w:left w:val="none" w:sz="0" w:space="0" w:color="auto"/>
        <w:bottom w:val="none" w:sz="0" w:space="0" w:color="auto"/>
        <w:right w:val="none" w:sz="0" w:space="0" w:color="auto"/>
      </w:divBdr>
      <w:divsChild>
        <w:div w:id="411658671">
          <w:marLeft w:val="0"/>
          <w:marRight w:val="0"/>
          <w:marTop w:val="150"/>
          <w:marBottom w:val="0"/>
          <w:divBdr>
            <w:top w:val="none" w:sz="0" w:space="0" w:color="auto"/>
            <w:left w:val="none" w:sz="0" w:space="0" w:color="auto"/>
            <w:bottom w:val="none" w:sz="0" w:space="0" w:color="auto"/>
            <w:right w:val="none" w:sz="0" w:space="0" w:color="auto"/>
          </w:divBdr>
        </w:div>
        <w:div w:id="2009823182">
          <w:marLeft w:val="-225"/>
          <w:marRight w:val="-225"/>
          <w:marTop w:val="0"/>
          <w:marBottom w:val="0"/>
          <w:divBdr>
            <w:top w:val="none" w:sz="0" w:space="0" w:color="auto"/>
            <w:left w:val="none" w:sz="0" w:space="0" w:color="auto"/>
            <w:bottom w:val="none" w:sz="0" w:space="0" w:color="auto"/>
            <w:right w:val="none" w:sz="0" w:space="0" w:color="auto"/>
          </w:divBdr>
        </w:div>
      </w:divsChild>
    </w:div>
    <w:div w:id="1520972017">
      <w:bodyDiv w:val="1"/>
      <w:marLeft w:val="0"/>
      <w:marRight w:val="0"/>
      <w:marTop w:val="0"/>
      <w:marBottom w:val="0"/>
      <w:divBdr>
        <w:top w:val="none" w:sz="0" w:space="0" w:color="auto"/>
        <w:left w:val="none" w:sz="0" w:space="0" w:color="auto"/>
        <w:bottom w:val="none" w:sz="0" w:space="0" w:color="auto"/>
        <w:right w:val="none" w:sz="0" w:space="0" w:color="auto"/>
      </w:divBdr>
      <w:divsChild>
        <w:div w:id="1793356154">
          <w:marLeft w:val="0"/>
          <w:marRight w:val="0"/>
          <w:marTop w:val="150"/>
          <w:marBottom w:val="0"/>
          <w:divBdr>
            <w:top w:val="none" w:sz="0" w:space="0" w:color="auto"/>
            <w:left w:val="none" w:sz="0" w:space="0" w:color="auto"/>
            <w:bottom w:val="none" w:sz="0" w:space="0" w:color="auto"/>
            <w:right w:val="none" w:sz="0" w:space="0" w:color="auto"/>
          </w:divBdr>
        </w:div>
        <w:div w:id="177356076">
          <w:marLeft w:val="-225"/>
          <w:marRight w:val="-225"/>
          <w:marTop w:val="0"/>
          <w:marBottom w:val="0"/>
          <w:divBdr>
            <w:top w:val="none" w:sz="0" w:space="0" w:color="auto"/>
            <w:left w:val="none" w:sz="0" w:space="0" w:color="auto"/>
            <w:bottom w:val="none" w:sz="0" w:space="0" w:color="auto"/>
            <w:right w:val="none" w:sz="0" w:space="0" w:color="auto"/>
          </w:divBdr>
        </w:div>
      </w:divsChild>
    </w:div>
    <w:div w:id="1531839042">
      <w:bodyDiv w:val="1"/>
      <w:marLeft w:val="0"/>
      <w:marRight w:val="0"/>
      <w:marTop w:val="0"/>
      <w:marBottom w:val="0"/>
      <w:divBdr>
        <w:top w:val="none" w:sz="0" w:space="0" w:color="auto"/>
        <w:left w:val="none" w:sz="0" w:space="0" w:color="auto"/>
        <w:bottom w:val="none" w:sz="0" w:space="0" w:color="auto"/>
        <w:right w:val="none" w:sz="0" w:space="0" w:color="auto"/>
      </w:divBdr>
      <w:divsChild>
        <w:div w:id="511460242">
          <w:marLeft w:val="0"/>
          <w:marRight w:val="0"/>
          <w:marTop w:val="150"/>
          <w:marBottom w:val="0"/>
          <w:divBdr>
            <w:top w:val="none" w:sz="0" w:space="0" w:color="auto"/>
            <w:left w:val="none" w:sz="0" w:space="0" w:color="auto"/>
            <w:bottom w:val="none" w:sz="0" w:space="0" w:color="auto"/>
            <w:right w:val="none" w:sz="0" w:space="0" w:color="auto"/>
          </w:divBdr>
        </w:div>
        <w:div w:id="1424841597">
          <w:marLeft w:val="-225"/>
          <w:marRight w:val="-225"/>
          <w:marTop w:val="0"/>
          <w:marBottom w:val="0"/>
          <w:divBdr>
            <w:top w:val="none" w:sz="0" w:space="0" w:color="auto"/>
            <w:left w:val="none" w:sz="0" w:space="0" w:color="auto"/>
            <w:bottom w:val="none" w:sz="0" w:space="0" w:color="auto"/>
            <w:right w:val="none" w:sz="0" w:space="0" w:color="auto"/>
          </w:divBdr>
        </w:div>
      </w:divsChild>
    </w:div>
    <w:div w:id="1535116073">
      <w:bodyDiv w:val="1"/>
      <w:marLeft w:val="0"/>
      <w:marRight w:val="0"/>
      <w:marTop w:val="0"/>
      <w:marBottom w:val="0"/>
      <w:divBdr>
        <w:top w:val="none" w:sz="0" w:space="0" w:color="auto"/>
        <w:left w:val="none" w:sz="0" w:space="0" w:color="auto"/>
        <w:bottom w:val="none" w:sz="0" w:space="0" w:color="auto"/>
        <w:right w:val="none" w:sz="0" w:space="0" w:color="auto"/>
      </w:divBdr>
      <w:divsChild>
        <w:div w:id="1664508407">
          <w:marLeft w:val="0"/>
          <w:marRight w:val="0"/>
          <w:marTop w:val="150"/>
          <w:marBottom w:val="0"/>
          <w:divBdr>
            <w:top w:val="none" w:sz="0" w:space="0" w:color="auto"/>
            <w:left w:val="none" w:sz="0" w:space="0" w:color="auto"/>
            <w:bottom w:val="none" w:sz="0" w:space="0" w:color="auto"/>
            <w:right w:val="none" w:sz="0" w:space="0" w:color="auto"/>
          </w:divBdr>
        </w:div>
        <w:div w:id="1521969445">
          <w:marLeft w:val="-225"/>
          <w:marRight w:val="-225"/>
          <w:marTop w:val="0"/>
          <w:marBottom w:val="0"/>
          <w:divBdr>
            <w:top w:val="none" w:sz="0" w:space="0" w:color="auto"/>
            <w:left w:val="none" w:sz="0" w:space="0" w:color="auto"/>
            <w:bottom w:val="none" w:sz="0" w:space="0" w:color="auto"/>
            <w:right w:val="none" w:sz="0" w:space="0" w:color="auto"/>
          </w:divBdr>
        </w:div>
      </w:divsChild>
    </w:div>
    <w:div w:id="1562014577">
      <w:bodyDiv w:val="1"/>
      <w:marLeft w:val="0"/>
      <w:marRight w:val="0"/>
      <w:marTop w:val="0"/>
      <w:marBottom w:val="0"/>
      <w:divBdr>
        <w:top w:val="none" w:sz="0" w:space="0" w:color="auto"/>
        <w:left w:val="none" w:sz="0" w:space="0" w:color="auto"/>
        <w:bottom w:val="none" w:sz="0" w:space="0" w:color="auto"/>
        <w:right w:val="none" w:sz="0" w:space="0" w:color="auto"/>
      </w:divBdr>
    </w:div>
    <w:div w:id="1569340694">
      <w:bodyDiv w:val="1"/>
      <w:marLeft w:val="0"/>
      <w:marRight w:val="0"/>
      <w:marTop w:val="0"/>
      <w:marBottom w:val="0"/>
      <w:divBdr>
        <w:top w:val="none" w:sz="0" w:space="0" w:color="auto"/>
        <w:left w:val="none" w:sz="0" w:space="0" w:color="auto"/>
        <w:bottom w:val="none" w:sz="0" w:space="0" w:color="auto"/>
        <w:right w:val="none" w:sz="0" w:space="0" w:color="auto"/>
      </w:divBdr>
    </w:div>
    <w:div w:id="1595288129">
      <w:bodyDiv w:val="1"/>
      <w:marLeft w:val="0"/>
      <w:marRight w:val="0"/>
      <w:marTop w:val="0"/>
      <w:marBottom w:val="0"/>
      <w:divBdr>
        <w:top w:val="none" w:sz="0" w:space="0" w:color="auto"/>
        <w:left w:val="none" w:sz="0" w:space="0" w:color="auto"/>
        <w:bottom w:val="none" w:sz="0" w:space="0" w:color="auto"/>
        <w:right w:val="none" w:sz="0" w:space="0" w:color="auto"/>
      </w:divBdr>
    </w:div>
    <w:div w:id="1595625618">
      <w:bodyDiv w:val="1"/>
      <w:marLeft w:val="0"/>
      <w:marRight w:val="0"/>
      <w:marTop w:val="0"/>
      <w:marBottom w:val="0"/>
      <w:divBdr>
        <w:top w:val="none" w:sz="0" w:space="0" w:color="auto"/>
        <w:left w:val="none" w:sz="0" w:space="0" w:color="auto"/>
        <w:bottom w:val="none" w:sz="0" w:space="0" w:color="auto"/>
        <w:right w:val="none" w:sz="0" w:space="0" w:color="auto"/>
      </w:divBdr>
      <w:divsChild>
        <w:div w:id="412825867">
          <w:marLeft w:val="0"/>
          <w:marRight w:val="0"/>
          <w:marTop w:val="150"/>
          <w:marBottom w:val="0"/>
          <w:divBdr>
            <w:top w:val="none" w:sz="0" w:space="0" w:color="auto"/>
            <w:left w:val="none" w:sz="0" w:space="0" w:color="auto"/>
            <w:bottom w:val="none" w:sz="0" w:space="0" w:color="auto"/>
            <w:right w:val="none" w:sz="0" w:space="0" w:color="auto"/>
          </w:divBdr>
        </w:div>
        <w:div w:id="1923684870">
          <w:marLeft w:val="-225"/>
          <w:marRight w:val="-225"/>
          <w:marTop w:val="0"/>
          <w:marBottom w:val="0"/>
          <w:divBdr>
            <w:top w:val="none" w:sz="0" w:space="0" w:color="auto"/>
            <w:left w:val="none" w:sz="0" w:space="0" w:color="auto"/>
            <w:bottom w:val="none" w:sz="0" w:space="0" w:color="auto"/>
            <w:right w:val="none" w:sz="0" w:space="0" w:color="auto"/>
          </w:divBdr>
        </w:div>
      </w:divsChild>
    </w:div>
    <w:div w:id="1623148089">
      <w:bodyDiv w:val="1"/>
      <w:marLeft w:val="0"/>
      <w:marRight w:val="0"/>
      <w:marTop w:val="0"/>
      <w:marBottom w:val="0"/>
      <w:divBdr>
        <w:top w:val="none" w:sz="0" w:space="0" w:color="auto"/>
        <w:left w:val="none" w:sz="0" w:space="0" w:color="auto"/>
        <w:bottom w:val="none" w:sz="0" w:space="0" w:color="auto"/>
        <w:right w:val="none" w:sz="0" w:space="0" w:color="auto"/>
      </w:divBdr>
    </w:div>
    <w:div w:id="1627470342">
      <w:bodyDiv w:val="1"/>
      <w:marLeft w:val="0"/>
      <w:marRight w:val="0"/>
      <w:marTop w:val="0"/>
      <w:marBottom w:val="0"/>
      <w:divBdr>
        <w:top w:val="none" w:sz="0" w:space="0" w:color="auto"/>
        <w:left w:val="none" w:sz="0" w:space="0" w:color="auto"/>
        <w:bottom w:val="none" w:sz="0" w:space="0" w:color="auto"/>
        <w:right w:val="none" w:sz="0" w:space="0" w:color="auto"/>
      </w:divBdr>
    </w:div>
    <w:div w:id="1631089739">
      <w:bodyDiv w:val="1"/>
      <w:marLeft w:val="0"/>
      <w:marRight w:val="0"/>
      <w:marTop w:val="0"/>
      <w:marBottom w:val="0"/>
      <w:divBdr>
        <w:top w:val="none" w:sz="0" w:space="0" w:color="auto"/>
        <w:left w:val="none" w:sz="0" w:space="0" w:color="auto"/>
        <w:bottom w:val="none" w:sz="0" w:space="0" w:color="auto"/>
        <w:right w:val="none" w:sz="0" w:space="0" w:color="auto"/>
      </w:divBdr>
      <w:divsChild>
        <w:div w:id="127865116">
          <w:marLeft w:val="0"/>
          <w:marRight w:val="0"/>
          <w:marTop w:val="150"/>
          <w:marBottom w:val="0"/>
          <w:divBdr>
            <w:top w:val="none" w:sz="0" w:space="0" w:color="auto"/>
            <w:left w:val="none" w:sz="0" w:space="0" w:color="auto"/>
            <w:bottom w:val="none" w:sz="0" w:space="0" w:color="auto"/>
            <w:right w:val="none" w:sz="0" w:space="0" w:color="auto"/>
          </w:divBdr>
        </w:div>
        <w:div w:id="1959141521">
          <w:marLeft w:val="-225"/>
          <w:marRight w:val="-225"/>
          <w:marTop w:val="0"/>
          <w:marBottom w:val="0"/>
          <w:divBdr>
            <w:top w:val="none" w:sz="0" w:space="0" w:color="auto"/>
            <w:left w:val="none" w:sz="0" w:space="0" w:color="auto"/>
            <w:bottom w:val="none" w:sz="0" w:space="0" w:color="auto"/>
            <w:right w:val="none" w:sz="0" w:space="0" w:color="auto"/>
          </w:divBdr>
        </w:div>
      </w:divsChild>
    </w:div>
    <w:div w:id="1631471698">
      <w:bodyDiv w:val="1"/>
      <w:marLeft w:val="0"/>
      <w:marRight w:val="0"/>
      <w:marTop w:val="0"/>
      <w:marBottom w:val="0"/>
      <w:divBdr>
        <w:top w:val="none" w:sz="0" w:space="0" w:color="auto"/>
        <w:left w:val="none" w:sz="0" w:space="0" w:color="auto"/>
        <w:bottom w:val="none" w:sz="0" w:space="0" w:color="auto"/>
        <w:right w:val="none" w:sz="0" w:space="0" w:color="auto"/>
      </w:divBdr>
      <w:divsChild>
        <w:div w:id="1125612239">
          <w:marLeft w:val="0"/>
          <w:marRight w:val="0"/>
          <w:marTop w:val="150"/>
          <w:marBottom w:val="0"/>
          <w:divBdr>
            <w:top w:val="none" w:sz="0" w:space="0" w:color="auto"/>
            <w:left w:val="none" w:sz="0" w:space="0" w:color="auto"/>
            <w:bottom w:val="none" w:sz="0" w:space="0" w:color="auto"/>
            <w:right w:val="none" w:sz="0" w:space="0" w:color="auto"/>
          </w:divBdr>
        </w:div>
        <w:div w:id="357898401">
          <w:marLeft w:val="-225"/>
          <w:marRight w:val="-225"/>
          <w:marTop w:val="0"/>
          <w:marBottom w:val="0"/>
          <w:divBdr>
            <w:top w:val="none" w:sz="0" w:space="0" w:color="auto"/>
            <w:left w:val="none" w:sz="0" w:space="0" w:color="auto"/>
            <w:bottom w:val="none" w:sz="0" w:space="0" w:color="auto"/>
            <w:right w:val="none" w:sz="0" w:space="0" w:color="auto"/>
          </w:divBdr>
        </w:div>
      </w:divsChild>
    </w:div>
    <w:div w:id="1636644091">
      <w:bodyDiv w:val="1"/>
      <w:marLeft w:val="0"/>
      <w:marRight w:val="0"/>
      <w:marTop w:val="0"/>
      <w:marBottom w:val="0"/>
      <w:divBdr>
        <w:top w:val="none" w:sz="0" w:space="0" w:color="auto"/>
        <w:left w:val="none" w:sz="0" w:space="0" w:color="auto"/>
        <w:bottom w:val="none" w:sz="0" w:space="0" w:color="auto"/>
        <w:right w:val="none" w:sz="0" w:space="0" w:color="auto"/>
      </w:divBdr>
      <w:divsChild>
        <w:div w:id="1933470794">
          <w:marLeft w:val="0"/>
          <w:marRight w:val="0"/>
          <w:marTop w:val="150"/>
          <w:marBottom w:val="0"/>
          <w:divBdr>
            <w:top w:val="none" w:sz="0" w:space="0" w:color="auto"/>
            <w:left w:val="none" w:sz="0" w:space="0" w:color="auto"/>
            <w:bottom w:val="none" w:sz="0" w:space="0" w:color="auto"/>
            <w:right w:val="none" w:sz="0" w:space="0" w:color="auto"/>
          </w:divBdr>
        </w:div>
        <w:div w:id="2126191770">
          <w:marLeft w:val="-225"/>
          <w:marRight w:val="-225"/>
          <w:marTop w:val="0"/>
          <w:marBottom w:val="0"/>
          <w:divBdr>
            <w:top w:val="none" w:sz="0" w:space="0" w:color="auto"/>
            <w:left w:val="none" w:sz="0" w:space="0" w:color="auto"/>
            <w:bottom w:val="none" w:sz="0" w:space="0" w:color="auto"/>
            <w:right w:val="none" w:sz="0" w:space="0" w:color="auto"/>
          </w:divBdr>
        </w:div>
      </w:divsChild>
    </w:div>
    <w:div w:id="1638953503">
      <w:bodyDiv w:val="1"/>
      <w:marLeft w:val="0"/>
      <w:marRight w:val="0"/>
      <w:marTop w:val="0"/>
      <w:marBottom w:val="0"/>
      <w:divBdr>
        <w:top w:val="none" w:sz="0" w:space="0" w:color="auto"/>
        <w:left w:val="none" w:sz="0" w:space="0" w:color="auto"/>
        <w:bottom w:val="none" w:sz="0" w:space="0" w:color="auto"/>
        <w:right w:val="none" w:sz="0" w:space="0" w:color="auto"/>
      </w:divBdr>
      <w:divsChild>
        <w:div w:id="1597324496">
          <w:marLeft w:val="0"/>
          <w:marRight w:val="0"/>
          <w:marTop w:val="150"/>
          <w:marBottom w:val="0"/>
          <w:divBdr>
            <w:top w:val="none" w:sz="0" w:space="0" w:color="auto"/>
            <w:left w:val="none" w:sz="0" w:space="0" w:color="auto"/>
            <w:bottom w:val="none" w:sz="0" w:space="0" w:color="auto"/>
            <w:right w:val="none" w:sz="0" w:space="0" w:color="auto"/>
          </w:divBdr>
        </w:div>
        <w:div w:id="44843342">
          <w:marLeft w:val="-225"/>
          <w:marRight w:val="-225"/>
          <w:marTop w:val="0"/>
          <w:marBottom w:val="0"/>
          <w:divBdr>
            <w:top w:val="none" w:sz="0" w:space="0" w:color="auto"/>
            <w:left w:val="none" w:sz="0" w:space="0" w:color="auto"/>
            <w:bottom w:val="none" w:sz="0" w:space="0" w:color="auto"/>
            <w:right w:val="none" w:sz="0" w:space="0" w:color="auto"/>
          </w:divBdr>
        </w:div>
      </w:divsChild>
    </w:div>
    <w:div w:id="1646935642">
      <w:bodyDiv w:val="1"/>
      <w:marLeft w:val="0"/>
      <w:marRight w:val="0"/>
      <w:marTop w:val="0"/>
      <w:marBottom w:val="0"/>
      <w:divBdr>
        <w:top w:val="none" w:sz="0" w:space="0" w:color="auto"/>
        <w:left w:val="none" w:sz="0" w:space="0" w:color="auto"/>
        <w:bottom w:val="none" w:sz="0" w:space="0" w:color="auto"/>
        <w:right w:val="none" w:sz="0" w:space="0" w:color="auto"/>
      </w:divBdr>
      <w:divsChild>
        <w:div w:id="142739152">
          <w:marLeft w:val="0"/>
          <w:marRight w:val="0"/>
          <w:marTop w:val="150"/>
          <w:marBottom w:val="0"/>
          <w:divBdr>
            <w:top w:val="none" w:sz="0" w:space="0" w:color="auto"/>
            <w:left w:val="none" w:sz="0" w:space="0" w:color="auto"/>
            <w:bottom w:val="none" w:sz="0" w:space="0" w:color="auto"/>
            <w:right w:val="none" w:sz="0" w:space="0" w:color="auto"/>
          </w:divBdr>
        </w:div>
        <w:div w:id="1502545286">
          <w:marLeft w:val="-225"/>
          <w:marRight w:val="-225"/>
          <w:marTop w:val="0"/>
          <w:marBottom w:val="0"/>
          <w:divBdr>
            <w:top w:val="none" w:sz="0" w:space="0" w:color="auto"/>
            <w:left w:val="none" w:sz="0" w:space="0" w:color="auto"/>
            <w:bottom w:val="none" w:sz="0" w:space="0" w:color="auto"/>
            <w:right w:val="none" w:sz="0" w:space="0" w:color="auto"/>
          </w:divBdr>
        </w:div>
      </w:divsChild>
    </w:div>
    <w:div w:id="1653288325">
      <w:bodyDiv w:val="1"/>
      <w:marLeft w:val="0"/>
      <w:marRight w:val="0"/>
      <w:marTop w:val="0"/>
      <w:marBottom w:val="0"/>
      <w:divBdr>
        <w:top w:val="none" w:sz="0" w:space="0" w:color="auto"/>
        <w:left w:val="none" w:sz="0" w:space="0" w:color="auto"/>
        <w:bottom w:val="none" w:sz="0" w:space="0" w:color="auto"/>
        <w:right w:val="none" w:sz="0" w:space="0" w:color="auto"/>
      </w:divBdr>
    </w:div>
    <w:div w:id="1670328921">
      <w:bodyDiv w:val="1"/>
      <w:marLeft w:val="0"/>
      <w:marRight w:val="0"/>
      <w:marTop w:val="0"/>
      <w:marBottom w:val="0"/>
      <w:divBdr>
        <w:top w:val="none" w:sz="0" w:space="0" w:color="auto"/>
        <w:left w:val="none" w:sz="0" w:space="0" w:color="auto"/>
        <w:bottom w:val="none" w:sz="0" w:space="0" w:color="auto"/>
        <w:right w:val="none" w:sz="0" w:space="0" w:color="auto"/>
      </w:divBdr>
      <w:divsChild>
        <w:div w:id="864057963">
          <w:marLeft w:val="0"/>
          <w:marRight w:val="0"/>
          <w:marTop w:val="150"/>
          <w:marBottom w:val="0"/>
          <w:divBdr>
            <w:top w:val="none" w:sz="0" w:space="0" w:color="auto"/>
            <w:left w:val="none" w:sz="0" w:space="0" w:color="auto"/>
            <w:bottom w:val="none" w:sz="0" w:space="0" w:color="auto"/>
            <w:right w:val="none" w:sz="0" w:space="0" w:color="auto"/>
          </w:divBdr>
        </w:div>
        <w:div w:id="2078168760">
          <w:marLeft w:val="-225"/>
          <w:marRight w:val="-225"/>
          <w:marTop w:val="0"/>
          <w:marBottom w:val="0"/>
          <w:divBdr>
            <w:top w:val="none" w:sz="0" w:space="0" w:color="auto"/>
            <w:left w:val="none" w:sz="0" w:space="0" w:color="auto"/>
            <w:bottom w:val="none" w:sz="0" w:space="0" w:color="auto"/>
            <w:right w:val="none" w:sz="0" w:space="0" w:color="auto"/>
          </w:divBdr>
        </w:div>
      </w:divsChild>
    </w:div>
    <w:div w:id="1679312543">
      <w:bodyDiv w:val="1"/>
      <w:marLeft w:val="0"/>
      <w:marRight w:val="0"/>
      <w:marTop w:val="0"/>
      <w:marBottom w:val="0"/>
      <w:divBdr>
        <w:top w:val="none" w:sz="0" w:space="0" w:color="auto"/>
        <w:left w:val="none" w:sz="0" w:space="0" w:color="auto"/>
        <w:bottom w:val="none" w:sz="0" w:space="0" w:color="auto"/>
        <w:right w:val="none" w:sz="0" w:space="0" w:color="auto"/>
      </w:divBdr>
      <w:divsChild>
        <w:div w:id="1920750165">
          <w:marLeft w:val="0"/>
          <w:marRight w:val="0"/>
          <w:marTop w:val="150"/>
          <w:marBottom w:val="0"/>
          <w:divBdr>
            <w:top w:val="none" w:sz="0" w:space="0" w:color="auto"/>
            <w:left w:val="none" w:sz="0" w:space="0" w:color="auto"/>
            <w:bottom w:val="none" w:sz="0" w:space="0" w:color="auto"/>
            <w:right w:val="none" w:sz="0" w:space="0" w:color="auto"/>
          </w:divBdr>
        </w:div>
        <w:div w:id="955982916">
          <w:marLeft w:val="-225"/>
          <w:marRight w:val="-225"/>
          <w:marTop w:val="0"/>
          <w:marBottom w:val="0"/>
          <w:divBdr>
            <w:top w:val="none" w:sz="0" w:space="0" w:color="auto"/>
            <w:left w:val="none" w:sz="0" w:space="0" w:color="auto"/>
            <w:bottom w:val="none" w:sz="0" w:space="0" w:color="auto"/>
            <w:right w:val="none" w:sz="0" w:space="0" w:color="auto"/>
          </w:divBdr>
        </w:div>
      </w:divsChild>
    </w:div>
    <w:div w:id="1681616524">
      <w:bodyDiv w:val="1"/>
      <w:marLeft w:val="0"/>
      <w:marRight w:val="0"/>
      <w:marTop w:val="0"/>
      <w:marBottom w:val="0"/>
      <w:divBdr>
        <w:top w:val="none" w:sz="0" w:space="0" w:color="auto"/>
        <w:left w:val="none" w:sz="0" w:space="0" w:color="auto"/>
        <w:bottom w:val="none" w:sz="0" w:space="0" w:color="auto"/>
        <w:right w:val="none" w:sz="0" w:space="0" w:color="auto"/>
      </w:divBdr>
    </w:div>
    <w:div w:id="1683700205">
      <w:bodyDiv w:val="1"/>
      <w:marLeft w:val="0"/>
      <w:marRight w:val="0"/>
      <w:marTop w:val="0"/>
      <w:marBottom w:val="0"/>
      <w:divBdr>
        <w:top w:val="none" w:sz="0" w:space="0" w:color="auto"/>
        <w:left w:val="none" w:sz="0" w:space="0" w:color="auto"/>
        <w:bottom w:val="none" w:sz="0" w:space="0" w:color="auto"/>
        <w:right w:val="none" w:sz="0" w:space="0" w:color="auto"/>
      </w:divBdr>
    </w:div>
    <w:div w:id="1719041979">
      <w:bodyDiv w:val="1"/>
      <w:marLeft w:val="0"/>
      <w:marRight w:val="0"/>
      <w:marTop w:val="0"/>
      <w:marBottom w:val="0"/>
      <w:divBdr>
        <w:top w:val="none" w:sz="0" w:space="0" w:color="auto"/>
        <w:left w:val="none" w:sz="0" w:space="0" w:color="auto"/>
        <w:bottom w:val="none" w:sz="0" w:space="0" w:color="auto"/>
        <w:right w:val="none" w:sz="0" w:space="0" w:color="auto"/>
      </w:divBdr>
    </w:div>
    <w:div w:id="1726415632">
      <w:bodyDiv w:val="1"/>
      <w:marLeft w:val="0"/>
      <w:marRight w:val="0"/>
      <w:marTop w:val="0"/>
      <w:marBottom w:val="0"/>
      <w:divBdr>
        <w:top w:val="none" w:sz="0" w:space="0" w:color="auto"/>
        <w:left w:val="none" w:sz="0" w:space="0" w:color="auto"/>
        <w:bottom w:val="none" w:sz="0" w:space="0" w:color="auto"/>
        <w:right w:val="none" w:sz="0" w:space="0" w:color="auto"/>
      </w:divBdr>
      <w:divsChild>
        <w:div w:id="862212445">
          <w:marLeft w:val="0"/>
          <w:marRight w:val="0"/>
          <w:marTop w:val="150"/>
          <w:marBottom w:val="0"/>
          <w:divBdr>
            <w:top w:val="none" w:sz="0" w:space="0" w:color="auto"/>
            <w:left w:val="none" w:sz="0" w:space="0" w:color="auto"/>
            <w:bottom w:val="none" w:sz="0" w:space="0" w:color="auto"/>
            <w:right w:val="none" w:sz="0" w:space="0" w:color="auto"/>
          </w:divBdr>
        </w:div>
        <w:div w:id="245069264">
          <w:marLeft w:val="-225"/>
          <w:marRight w:val="-225"/>
          <w:marTop w:val="0"/>
          <w:marBottom w:val="0"/>
          <w:divBdr>
            <w:top w:val="none" w:sz="0" w:space="0" w:color="auto"/>
            <w:left w:val="none" w:sz="0" w:space="0" w:color="auto"/>
            <w:bottom w:val="none" w:sz="0" w:space="0" w:color="auto"/>
            <w:right w:val="none" w:sz="0" w:space="0" w:color="auto"/>
          </w:divBdr>
        </w:div>
      </w:divsChild>
    </w:div>
    <w:div w:id="1745687332">
      <w:bodyDiv w:val="1"/>
      <w:marLeft w:val="0"/>
      <w:marRight w:val="0"/>
      <w:marTop w:val="0"/>
      <w:marBottom w:val="0"/>
      <w:divBdr>
        <w:top w:val="none" w:sz="0" w:space="0" w:color="auto"/>
        <w:left w:val="none" w:sz="0" w:space="0" w:color="auto"/>
        <w:bottom w:val="none" w:sz="0" w:space="0" w:color="auto"/>
        <w:right w:val="none" w:sz="0" w:space="0" w:color="auto"/>
      </w:divBdr>
      <w:divsChild>
        <w:div w:id="556091970">
          <w:marLeft w:val="0"/>
          <w:marRight w:val="0"/>
          <w:marTop w:val="150"/>
          <w:marBottom w:val="0"/>
          <w:divBdr>
            <w:top w:val="none" w:sz="0" w:space="0" w:color="auto"/>
            <w:left w:val="none" w:sz="0" w:space="0" w:color="auto"/>
            <w:bottom w:val="none" w:sz="0" w:space="0" w:color="auto"/>
            <w:right w:val="none" w:sz="0" w:space="0" w:color="auto"/>
          </w:divBdr>
        </w:div>
        <w:div w:id="1733650041">
          <w:marLeft w:val="-225"/>
          <w:marRight w:val="-225"/>
          <w:marTop w:val="0"/>
          <w:marBottom w:val="0"/>
          <w:divBdr>
            <w:top w:val="none" w:sz="0" w:space="0" w:color="auto"/>
            <w:left w:val="none" w:sz="0" w:space="0" w:color="auto"/>
            <w:bottom w:val="none" w:sz="0" w:space="0" w:color="auto"/>
            <w:right w:val="none" w:sz="0" w:space="0" w:color="auto"/>
          </w:divBdr>
        </w:div>
      </w:divsChild>
    </w:div>
    <w:div w:id="1761217692">
      <w:bodyDiv w:val="1"/>
      <w:marLeft w:val="0"/>
      <w:marRight w:val="0"/>
      <w:marTop w:val="0"/>
      <w:marBottom w:val="0"/>
      <w:divBdr>
        <w:top w:val="none" w:sz="0" w:space="0" w:color="auto"/>
        <w:left w:val="none" w:sz="0" w:space="0" w:color="auto"/>
        <w:bottom w:val="none" w:sz="0" w:space="0" w:color="auto"/>
        <w:right w:val="none" w:sz="0" w:space="0" w:color="auto"/>
      </w:divBdr>
      <w:divsChild>
        <w:div w:id="1358850394">
          <w:marLeft w:val="0"/>
          <w:marRight w:val="0"/>
          <w:marTop w:val="150"/>
          <w:marBottom w:val="0"/>
          <w:divBdr>
            <w:top w:val="none" w:sz="0" w:space="0" w:color="auto"/>
            <w:left w:val="none" w:sz="0" w:space="0" w:color="auto"/>
            <w:bottom w:val="none" w:sz="0" w:space="0" w:color="auto"/>
            <w:right w:val="none" w:sz="0" w:space="0" w:color="auto"/>
          </w:divBdr>
        </w:div>
        <w:div w:id="1008169211">
          <w:marLeft w:val="-225"/>
          <w:marRight w:val="-225"/>
          <w:marTop w:val="0"/>
          <w:marBottom w:val="0"/>
          <w:divBdr>
            <w:top w:val="none" w:sz="0" w:space="0" w:color="auto"/>
            <w:left w:val="none" w:sz="0" w:space="0" w:color="auto"/>
            <w:bottom w:val="none" w:sz="0" w:space="0" w:color="auto"/>
            <w:right w:val="none" w:sz="0" w:space="0" w:color="auto"/>
          </w:divBdr>
        </w:div>
      </w:divsChild>
    </w:div>
    <w:div w:id="1788112573">
      <w:bodyDiv w:val="1"/>
      <w:marLeft w:val="0"/>
      <w:marRight w:val="0"/>
      <w:marTop w:val="0"/>
      <w:marBottom w:val="0"/>
      <w:divBdr>
        <w:top w:val="none" w:sz="0" w:space="0" w:color="auto"/>
        <w:left w:val="none" w:sz="0" w:space="0" w:color="auto"/>
        <w:bottom w:val="none" w:sz="0" w:space="0" w:color="auto"/>
        <w:right w:val="none" w:sz="0" w:space="0" w:color="auto"/>
      </w:divBdr>
      <w:divsChild>
        <w:div w:id="1247492026">
          <w:marLeft w:val="0"/>
          <w:marRight w:val="0"/>
          <w:marTop w:val="150"/>
          <w:marBottom w:val="0"/>
          <w:divBdr>
            <w:top w:val="none" w:sz="0" w:space="0" w:color="auto"/>
            <w:left w:val="none" w:sz="0" w:space="0" w:color="auto"/>
            <w:bottom w:val="none" w:sz="0" w:space="0" w:color="auto"/>
            <w:right w:val="none" w:sz="0" w:space="0" w:color="auto"/>
          </w:divBdr>
        </w:div>
        <w:div w:id="20281008">
          <w:marLeft w:val="-225"/>
          <w:marRight w:val="-225"/>
          <w:marTop w:val="0"/>
          <w:marBottom w:val="0"/>
          <w:divBdr>
            <w:top w:val="none" w:sz="0" w:space="0" w:color="auto"/>
            <w:left w:val="none" w:sz="0" w:space="0" w:color="auto"/>
            <w:bottom w:val="none" w:sz="0" w:space="0" w:color="auto"/>
            <w:right w:val="none" w:sz="0" w:space="0" w:color="auto"/>
          </w:divBdr>
        </w:div>
      </w:divsChild>
    </w:div>
    <w:div w:id="1797412769">
      <w:bodyDiv w:val="1"/>
      <w:marLeft w:val="0"/>
      <w:marRight w:val="0"/>
      <w:marTop w:val="0"/>
      <w:marBottom w:val="0"/>
      <w:divBdr>
        <w:top w:val="none" w:sz="0" w:space="0" w:color="auto"/>
        <w:left w:val="none" w:sz="0" w:space="0" w:color="auto"/>
        <w:bottom w:val="none" w:sz="0" w:space="0" w:color="auto"/>
        <w:right w:val="none" w:sz="0" w:space="0" w:color="auto"/>
      </w:divBdr>
      <w:divsChild>
        <w:div w:id="450518508">
          <w:marLeft w:val="0"/>
          <w:marRight w:val="0"/>
          <w:marTop w:val="150"/>
          <w:marBottom w:val="0"/>
          <w:divBdr>
            <w:top w:val="none" w:sz="0" w:space="0" w:color="auto"/>
            <w:left w:val="none" w:sz="0" w:space="0" w:color="auto"/>
            <w:bottom w:val="none" w:sz="0" w:space="0" w:color="auto"/>
            <w:right w:val="none" w:sz="0" w:space="0" w:color="auto"/>
          </w:divBdr>
        </w:div>
        <w:div w:id="1216769578">
          <w:marLeft w:val="-225"/>
          <w:marRight w:val="-225"/>
          <w:marTop w:val="0"/>
          <w:marBottom w:val="0"/>
          <w:divBdr>
            <w:top w:val="none" w:sz="0" w:space="0" w:color="auto"/>
            <w:left w:val="none" w:sz="0" w:space="0" w:color="auto"/>
            <w:bottom w:val="none" w:sz="0" w:space="0" w:color="auto"/>
            <w:right w:val="none" w:sz="0" w:space="0" w:color="auto"/>
          </w:divBdr>
        </w:div>
      </w:divsChild>
    </w:div>
    <w:div w:id="1826969865">
      <w:bodyDiv w:val="1"/>
      <w:marLeft w:val="0"/>
      <w:marRight w:val="0"/>
      <w:marTop w:val="0"/>
      <w:marBottom w:val="0"/>
      <w:divBdr>
        <w:top w:val="none" w:sz="0" w:space="0" w:color="auto"/>
        <w:left w:val="none" w:sz="0" w:space="0" w:color="auto"/>
        <w:bottom w:val="none" w:sz="0" w:space="0" w:color="auto"/>
        <w:right w:val="none" w:sz="0" w:space="0" w:color="auto"/>
      </w:divBdr>
      <w:divsChild>
        <w:div w:id="1693603252">
          <w:marLeft w:val="0"/>
          <w:marRight w:val="0"/>
          <w:marTop w:val="150"/>
          <w:marBottom w:val="0"/>
          <w:divBdr>
            <w:top w:val="none" w:sz="0" w:space="0" w:color="auto"/>
            <w:left w:val="none" w:sz="0" w:space="0" w:color="auto"/>
            <w:bottom w:val="none" w:sz="0" w:space="0" w:color="auto"/>
            <w:right w:val="none" w:sz="0" w:space="0" w:color="auto"/>
          </w:divBdr>
        </w:div>
        <w:div w:id="110634480">
          <w:marLeft w:val="-225"/>
          <w:marRight w:val="-225"/>
          <w:marTop w:val="0"/>
          <w:marBottom w:val="0"/>
          <w:divBdr>
            <w:top w:val="none" w:sz="0" w:space="0" w:color="auto"/>
            <w:left w:val="none" w:sz="0" w:space="0" w:color="auto"/>
            <w:bottom w:val="none" w:sz="0" w:space="0" w:color="auto"/>
            <w:right w:val="none" w:sz="0" w:space="0" w:color="auto"/>
          </w:divBdr>
        </w:div>
      </w:divsChild>
    </w:div>
    <w:div w:id="1841038806">
      <w:bodyDiv w:val="1"/>
      <w:marLeft w:val="0"/>
      <w:marRight w:val="0"/>
      <w:marTop w:val="0"/>
      <w:marBottom w:val="0"/>
      <w:divBdr>
        <w:top w:val="none" w:sz="0" w:space="0" w:color="auto"/>
        <w:left w:val="none" w:sz="0" w:space="0" w:color="auto"/>
        <w:bottom w:val="none" w:sz="0" w:space="0" w:color="auto"/>
        <w:right w:val="none" w:sz="0" w:space="0" w:color="auto"/>
      </w:divBdr>
      <w:divsChild>
        <w:div w:id="1334186620">
          <w:marLeft w:val="0"/>
          <w:marRight w:val="0"/>
          <w:marTop w:val="150"/>
          <w:marBottom w:val="0"/>
          <w:divBdr>
            <w:top w:val="none" w:sz="0" w:space="0" w:color="auto"/>
            <w:left w:val="none" w:sz="0" w:space="0" w:color="auto"/>
            <w:bottom w:val="none" w:sz="0" w:space="0" w:color="auto"/>
            <w:right w:val="none" w:sz="0" w:space="0" w:color="auto"/>
          </w:divBdr>
        </w:div>
        <w:div w:id="468015637">
          <w:marLeft w:val="-225"/>
          <w:marRight w:val="-225"/>
          <w:marTop w:val="0"/>
          <w:marBottom w:val="0"/>
          <w:divBdr>
            <w:top w:val="none" w:sz="0" w:space="0" w:color="auto"/>
            <w:left w:val="none" w:sz="0" w:space="0" w:color="auto"/>
            <w:bottom w:val="none" w:sz="0" w:space="0" w:color="auto"/>
            <w:right w:val="none" w:sz="0" w:space="0" w:color="auto"/>
          </w:divBdr>
        </w:div>
      </w:divsChild>
    </w:div>
    <w:div w:id="1844198274">
      <w:bodyDiv w:val="1"/>
      <w:marLeft w:val="0"/>
      <w:marRight w:val="0"/>
      <w:marTop w:val="0"/>
      <w:marBottom w:val="0"/>
      <w:divBdr>
        <w:top w:val="none" w:sz="0" w:space="0" w:color="auto"/>
        <w:left w:val="none" w:sz="0" w:space="0" w:color="auto"/>
        <w:bottom w:val="none" w:sz="0" w:space="0" w:color="auto"/>
        <w:right w:val="none" w:sz="0" w:space="0" w:color="auto"/>
      </w:divBdr>
    </w:div>
    <w:div w:id="1848977384">
      <w:bodyDiv w:val="1"/>
      <w:marLeft w:val="0"/>
      <w:marRight w:val="0"/>
      <w:marTop w:val="0"/>
      <w:marBottom w:val="0"/>
      <w:divBdr>
        <w:top w:val="none" w:sz="0" w:space="0" w:color="auto"/>
        <w:left w:val="none" w:sz="0" w:space="0" w:color="auto"/>
        <w:bottom w:val="none" w:sz="0" w:space="0" w:color="auto"/>
        <w:right w:val="none" w:sz="0" w:space="0" w:color="auto"/>
      </w:divBdr>
      <w:divsChild>
        <w:div w:id="944385451">
          <w:marLeft w:val="0"/>
          <w:marRight w:val="0"/>
          <w:marTop w:val="150"/>
          <w:marBottom w:val="0"/>
          <w:divBdr>
            <w:top w:val="none" w:sz="0" w:space="0" w:color="auto"/>
            <w:left w:val="none" w:sz="0" w:space="0" w:color="auto"/>
            <w:bottom w:val="none" w:sz="0" w:space="0" w:color="auto"/>
            <w:right w:val="none" w:sz="0" w:space="0" w:color="auto"/>
          </w:divBdr>
        </w:div>
        <w:div w:id="184444194">
          <w:marLeft w:val="-225"/>
          <w:marRight w:val="-225"/>
          <w:marTop w:val="0"/>
          <w:marBottom w:val="0"/>
          <w:divBdr>
            <w:top w:val="none" w:sz="0" w:space="0" w:color="auto"/>
            <w:left w:val="none" w:sz="0" w:space="0" w:color="auto"/>
            <w:bottom w:val="none" w:sz="0" w:space="0" w:color="auto"/>
            <w:right w:val="none" w:sz="0" w:space="0" w:color="auto"/>
          </w:divBdr>
        </w:div>
      </w:divsChild>
    </w:div>
    <w:div w:id="1855221596">
      <w:bodyDiv w:val="1"/>
      <w:marLeft w:val="0"/>
      <w:marRight w:val="0"/>
      <w:marTop w:val="0"/>
      <w:marBottom w:val="0"/>
      <w:divBdr>
        <w:top w:val="none" w:sz="0" w:space="0" w:color="auto"/>
        <w:left w:val="none" w:sz="0" w:space="0" w:color="auto"/>
        <w:bottom w:val="none" w:sz="0" w:space="0" w:color="auto"/>
        <w:right w:val="none" w:sz="0" w:space="0" w:color="auto"/>
      </w:divBdr>
      <w:divsChild>
        <w:div w:id="119806689">
          <w:marLeft w:val="0"/>
          <w:marRight w:val="0"/>
          <w:marTop w:val="150"/>
          <w:marBottom w:val="0"/>
          <w:divBdr>
            <w:top w:val="none" w:sz="0" w:space="0" w:color="auto"/>
            <w:left w:val="none" w:sz="0" w:space="0" w:color="auto"/>
            <w:bottom w:val="none" w:sz="0" w:space="0" w:color="auto"/>
            <w:right w:val="none" w:sz="0" w:space="0" w:color="auto"/>
          </w:divBdr>
        </w:div>
        <w:div w:id="737746512">
          <w:marLeft w:val="-225"/>
          <w:marRight w:val="-225"/>
          <w:marTop w:val="0"/>
          <w:marBottom w:val="0"/>
          <w:divBdr>
            <w:top w:val="none" w:sz="0" w:space="0" w:color="auto"/>
            <w:left w:val="none" w:sz="0" w:space="0" w:color="auto"/>
            <w:bottom w:val="none" w:sz="0" w:space="0" w:color="auto"/>
            <w:right w:val="none" w:sz="0" w:space="0" w:color="auto"/>
          </w:divBdr>
        </w:div>
      </w:divsChild>
    </w:div>
    <w:div w:id="1865553767">
      <w:bodyDiv w:val="1"/>
      <w:marLeft w:val="0"/>
      <w:marRight w:val="0"/>
      <w:marTop w:val="0"/>
      <w:marBottom w:val="0"/>
      <w:divBdr>
        <w:top w:val="none" w:sz="0" w:space="0" w:color="auto"/>
        <w:left w:val="none" w:sz="0" w:space="0" w:color="auto"/>
        <w:bottom w:val="none" w:sz="0" w:space="0" w:color="auto"/>
        <w:right w:val="none" w:sz="0" w:space="0" w:color="auto"/>
      </w:divBdr>
    </w:div>
    <w:div w:id="1866096340">
      <w:bodyDiv w:val="1"/>
      <w:marLeft w:val="0"/>
      <w:marRight w:val="0"/>
      <w:marTop w:val="0"/>
      <w:marBottom w:val="0"/>
      <w:divBdr>
        <w:top w:val="none" w:sz="0" w:space="0" w:color="auto"/>
        <w:left w:val="none" w:sz="0" w:space="0" w:color="auto"/>
        <w:bottom w:val="none" w:sz="0" w:space="0" w:color="auto"/>
        <w:right w:val="none" w:sz="0" w:space="0" w:color="auto"/>
      </w:divBdr>
      <w:divsChild>
        <w:div w:id="491723567">
          <w:marLeft w:val="0"/>
          <w:marRight w:val="0"/>
          <w:marTop w:val="150"/>
          <w:marBottom w:val="0"/>
          <w:divBdr>
            <w:top w:val="none" w:sz="0" w:space="0" w:color="auto"/>
            <w:left w:val="none" w:sz="0" w:space="0" w:color="auto"/>
            <w:bottom w:val="none" w:sz="0" w:space="0" w:color="auto"/>
            <w:right w:val="none" w:sz="0" w:space="0" w:color="auto"/>
          </w:divBdr>
        </w:div>
        <w:div w:id="1601373671">
          <w:marLeft w:val="-225"/>
          <w:marRight w:val="-225"/>
          <w:marTop w:val="0"/>
          <w:marBottom w:val="0"/>
          <w:divBdr>
            <w:top w:val="none" w:sz="0" w:space="0" w:color="auto"/>
            <w:left w:val="none" w:sz="0" w:space="0" w:color="auto"/>
            <w:bottom w:val="none" w:sz="0" w:space="0" w:color="auto"/>
            <w:right w:val="none" w:sz="0" w:space="0" w:color="auto"/>
          </w:divBdr>
        </w:div>
      </w:divsChild>
    </w:div>
    <w:div w:id="1869677682">
      <w:bodyDiv w:val="1"/>
      <w:marLeft w:val="0"/>
      <w:marRight w:val="0"/>
      <w:marTop w:val="0"/>
      <w:marBottom w:val="0"/>
      <w:divBdr>
        <w:top w:val="none" w:sz="0" w:space="0" w:color="auto"/>
        <w:left w:val="none" w:sz="0" w:space="0" w:color="auto"/>
        <w:bottom w:val="none" w:sz="0" w:space="0" w:color="auto"/>
        <w:right w:val="none" w:sz="0" w:space="0" w:color="auto"/>
      </w:divBdr>
    </w:div>
    <w:div w:id="1869948453">
      <w:bodyDiv w:val="1"/>
      <w:marLeft w:val="0"/>
      <w:marRight w:val="0"/>
      <w:marTop w:val="0"/>
      <w:marBottom w:val="0"/>
      <w:divBdr>
        <w:top w:val="none" w:sz="0" w:space="0" w:color="auto"/>
        <w:left w:val="none" w:sz="0" w:space="0" w:color="auto"/>
        <w:bottom w:val="none" w:sz="0" w:space="0" w:color="auto"/>
        <w:right w:val="none" w:sz="0" w:space="0" w:color="auto"/>
      </w:divBdr>
    </w:div>
    <w:div w:id="1872955430">
      <w:bodyDiv w:val="1"/>
      <w:marLeft w:val="0"/>
      <w:marRight w:val="0"/>
      <w:marTop w:val="0"/>
      <w:marBottom w:val="0"/>
      <w:divBdr>
        <w:top w:val="none" w:sz="0" w:space="0" w:color="auto"/>
        <w:left w:val="none" w:sz="0" w:space="0" w:color="auto"/>
        <w:bottom w:val="none" w:sz="0" w:space="0" w:color="auto"/>
        <w:right w:val="none" w:sz="0" w:space="0" w:color="auto"/>
      </w:divBdr>
      <w:divsChild>
        <w:div w:id="1979065016">
          <w:marLeft w:val="0"/>
          <w:marRight w:val="0"/>
          <w:marTop w:val="150"/>
          <w:marBottom w:val="0"/>
          <w:divBdr>
            <w:top w:val="none" w:sz="0" w:space="0" w:color="auto"/>
            <w:left w:val="none" w:sz="0" w:space="0" w:color="auto"/>
            <w:bottom w:val="none" w:sz="0" w:space="0" w:color="auto"/>
            <w:right w:val="none" w:sz="0" w:space="0" w:color="auto"/>
          </w:divBdr>
        </w:div>
        <w:div w:id="192959036">
          <w:marLeft w:val="-225"/>
          <w:marRight w:val="-225"/>
          <w:marTop w:val="0"/>
          <w:marBottom w:val="0"/>
          <w:divBdr>
            <w:top w:val="none" w:sz="0" w:space="0" w:color="auto"/>
            <w:left w:val="none" w:sz="0" w:space="0" w:color="auto"/>
            <w:bottom w:val="none" w:sz="0" w:space="0" w:color="auto"/>
            <w:right w:val="none" w:sz="0" w:space="0" w:color="auto"/>
          </w:divBdr>
        </w:div>
      </w:divsChild>
    </w:div>
    <w:div w:id="1878272481">
      <w:bodyDiv w:val="1"/>
      <w:marLeft w:val="0"/>
      <w:marRight w:val="0"/>
      <w:marTop w:val="0"/>
      <w:marBottom w:val="0"/>
      <w:divBdr>
        <w:top w:val="none" w:sz="0" w:space="0" w:color="auto"/>
        <w:left w:val="none" w:sz="0" w:space="0" w:color="auto"/>
        <w:bottom w:val="none" w:sz="0" w:space="0" w:color="auto"/>
        <w:right w:val="none" w:sz="0" w:space="0" w:color="auto"/>
      </w:divBdr>
    </w:div>
    <w:div w:id="1887596352">
      <w:bodyDiv w:val="1"/>
      <w:marLeft w:val="0"/>
      <w:marRight w:val="0"/>
      <w:marTop w:val="0"/>
      <w:marBottom w:val="0"/>
      <w:divBdr>
        <w:top w:val="none" w:sz="0" w:space="0" w:color="auto"/>
        <w:left w:val="none" w:sz="0" w:space="0" w:color="auto"/>
        <w:bottom w:val="none" w:sz="0" w:space="0" w:color="auto"/>
        <w:right w:val="none" w:sz="0" w:space="0" w:color="auto"/>
      </w:divBdr>
      <w:divsChild>
        <w:div w:id="1926987051">
          <w:marLeft w:val="0"/>
          <w:marRight w:val="0"/>
          <w:marTop w:val="150"/>
          <w:marBottom w:val="0"/>
          <w:divBdr>
            <w:top w:val="none" w:sz="0" w:space="0" w:color="auto"/>
            <w:left w:val="none" w:sz="0" w:space="0" w:color="auto"/>
            <w:bottom w:val="none" w:sz="0" w:space="0" w:color="auto"/>
            <w:right w:val="none" w:sz="0" w:space="0" w:color="auto"/>
          </w:divBdr>
        </w:div>
        <w:div w:id="424155724">
          <w:marLeft w:val="-225"/>
          <w:marRight w:val="-225"/>
          <w:marTop w:val="0"/>
          <w:marBottom w:val="0"/>
          <w:divBdr>
            <w:top w:val="none" w:sz="0" w:space="0" w:color="auto"/>
            <w:left w:val="none" w:sz="0" w:space="0" w:color="auto"/>
            <w:bottom w:val="none" w:sz="0" w:space="0" w:color="auto"/>
            <w:right w:val="none" w:sz="0" w:space="0" w:color="auto"/>
          </w:divBdr>
        </w:div>
      </w:divsChild>
    </w:div>
    <w:div w:id="1890920368">
      <w:bodyDiv w:val="1"/>
      <w:marLeft w:val="0"/>
      <w:marRight w:val="0"/>
      <w:marTop w:val="0"/>
      <w:marBottom w:val="0"/>
      <w:divBdr>
        <w:top w:val="none" w:sz="0" w:space="0" w:color="auto"/>
        <w:left w:val="none" w:sz="0" w:space="0" w:color="auto"/>
        <w:bottom w:val="none" w:sz="0" w:space="0" w:color="auto"/>
        <w:right w:val="none" w:sz="0" w:space="0" w:color="auto"/>
      </w:divBdr>
      <w:divsChild>
        <w:div w:id="2065984650">
          <w:marLeft w:val="0"/>
          <w:marRight w:val="0"/>
          <w:marTop w:val="150"/>
          <w:marBottom w:val="0"/>
          <w:divBdr>
            <w:top w:val="none" w:sz="0" w:space="0" w:color="auto"/>
            <w:left w:val="none" w:sz="0" w:space="0" w:color="auto"/>
            <w:bottom w:val="none" w:sz="0" w:space="0" w:color="auto"/>
            <w:right w:val="none" w:sz="0" w:space="0" w:color="auto"/>
          </w:divBdr>
        </w:div>
        <w:div w:id="529953423">
          <w:marLeft w:val="-225"/>
          <w:marRight w:val="-225"/>
          <w:marTop w:val="0"/>
          <w:marBottom w:val="0"/>
          <w:divBdr>
            <w:top w:val="none" w:sz="0" w:space="0" w:color="auto"/>
            <w:left w:val="none" w:sz="0" w:space="0" w:color="auto"/>
            <w:bottom w:val="none" w:sz="0" w:space="0" w:color="auto"/>
            <w:right w:val="none" w:sz="0" w:space="0" w:color="auto"/>
          </w:divBdr>
        </w:div>
      </w:divsChild>
    </w:div>
    <w:div w:id="1904173298">
      <w:bodyDiv w:val="1"/>
      <w:marLeft w:val="0"/>
      <w:marRight w:val="0"/>
      <w:marTop w:val="0"/>
      <w:marBottom w:val="0"/>
      <w:divBdr>
        <w:top w:val="none" w:sz="0" w:space="0" w:color="auto"/>
        <w:left w:val="none" w:sz="0" w:space="0" w:color="auto"/>
        <w:bottom w:val="none" w:sz="0" w:space="0" w:color="auto"/>
        <w:right w:val="none" w:sz="0" w:space="0" w:color="auto"/>
      </w:divBdr>
      <w:divsChild>
        <w:div w:id="778913949">
          <w:marLeft w:val="0"/>
          <w:marRight w:val="0"/>
          <w:marTop w:val="150"/>
          <w:marBottom w:val="0"/>
          <w:divBdr>
            <w:top w:val="none" w:sz="0" w:space="0" w:color="auto"/>
            <w:left w:val="none" w:sz="0" w:space="0" w:color="auto"/>
            <w:bottom w:val="none" w:sz="0" w:space="0" w:color="auto"/>
            <w:right w:val="none" w:sz="0" w:space="0" w:color="auto"/>
          </w:divBdr>
        </w:div>
        <w:div w:id="1367751030">
          <w:marLeft w:val="-225"/>
          <w:marRight w:val="-225"/>
          <w:marTop w:val="0"/>
          <w:marBottom w:val="0"/>
          <w:divBdr>
            <w:top w:val="none" w:sz="0" w:space="0" w:color="auto"/>
            <w:left w:val="none" w:sz="0" w:space="0" w:color="auto"/>
            <w:bottom w:val="none" w:sz="0" w:space="0" w:color="auto"/>
            <w:right w:val="none" w:sz="0" w:space="0" w:color="auto"/>
          </w:divBdr>
        </w:div>
      </w:divsChild>
    </w:div>
    <w:div w:id="1920552293">
      <w:bodyDiv w:val="1"/>
      <w:marLeft w:val="0"/>
      <w:marRight w:val="0"/>
      <w:marTop w:val="0"/>
      <w:marBottom w:val="0"/>
      <w:divBdr>
        <w:top w:val="none" w:sz="0" w:space="0" w:color="auto"/>
        <w:left w:val="none" w:sz="0" w:space="0" w:color="auto"/>
        <w:bottom w:val="none" w:sz="0" w:space="0" w:color="auto"/>
        <w:right w:val="none" w:sz="0" w:space="0" w:color="auto"/>
      </w:divBdr>
      <w:divsChild>
        <w:div w:id="274756234">
          <w:marLeft w:val="0"/>
          <w:marRight w:val="0"/>
          <w:marTop w:val="150"/>
          <w:marBottom w:val="0"/>
          <w:divBdr>
            <w:top w:val="none" w:sz="0" w:space="0" w:color="auto"/>
            <w:left w:val="none" w:sz="0" w:space="0" w:color="auto"/>
            <w:bottom w:val="none" w:sz="0" w:space="0" w:color="auto"/>
            <w:right w:val="none" w:sz="0" w:space="0" w:color="auto"/>
          </w:divBdr>
        </w:div>
        <w:div w:id="931158335">
          <w:marLeft w:val="-225"/>
          <w:marRight w:val="-225"/>
          <w:marTop w:val="0"/>
          <w:marBottom w:val="0"/>
          <w:divBdr>
            <w:top w:val="none" w:sz="0" w:space="0" w:color="auto"/>
            <w:left w:val="none" w:sz="0" w:space="0" w:color="auto"/>
            <w:bottom w:val="none" w:sz="0" w:space="0" w:color="auto"/>
            <w:right w:val="none" w:sz="0" w:space="0" w:color="auto"/>
          </w:divBdr>
        </w:div>
      </w:divsChild>
    </w:div>
    <w:div w:id="1940718511">
      <w:bodyDiv w:val="1"/>
      <w:marLeft w:val="0"/>
      <w:marRight w:val="0"/>
      <w:marTop w:val="0"/>
      <w:marBottom w:val="0"/>
      <w:divBdr>
        <w:top w:val="none" w:sz="0" w:space="0" w:color="auto"/>
        <w:left w:val="none" w:sz="0" w:space="0" w:color="auto"/>
        <w:bottom w:val="none" w:sz="0" w:space="0" w:color="auto"/>
        <w:right w:val="none" w:sz="0" w:space="0" w:color="auto"/>
      </w:divBdr>
    </w:div>
    <w:div w:id="1951162585">
      <w:bodyDiv w:val="1"/>
      <w:marLeft w:val="0"/>
      <w:marRight w:val="0"/>
      <w:marTop w:val="0"/>
      <w:marBottom w:val="0"/>
      <w:divBdr>
        <w:top w:val="none" w:sz="0" w:space="0" w:color="auto"/>
        <w:left w:val="none" w:sz="0" w:space="0" w:color="auto"/>
        <w:bottom w:val="none" w:sz="0" w:space="0" w:color="auto"/>
        <w:right w:val="none" w:sz="0" w:space="0" w:color="auto"/>
      </w:divBdr>
    </w:div>
    <w:div w:id="1969622140">
      <w:bodyDiv w:val="1"/>
      <w:marLeft w:val="0"/>
      <w:marRight w:val="0"/>
      <w:marTop w:val="0"/>
      <w:marBottom w:val="0"/>
      <w:divBdr>
        <w:top w:val="none" w:sz="0" w:space="0" w:color="auto"/>
        <w:left w:val="none" w:sz="0" w:space="0" w:color="auto"/>
        <w:bottom w:val="none" w:sz="0" w:space="0" w:color="auto"/>
        <w:right w:val="none" w:sz="0" w:space="0" w:color="auto"/>
      </w:divBdr>
      <w:divsChild>
        <w:div w:id="2105035565">
          <w:marLeft w:val="0"/>
          <w:marRight w:val="0"/>
          <w:marTop w:val="150"/>
          <w:marBottom w:val="0"/>
          <w:divBdr>
            <w:top w:val="none" w:sz="0" w:space="0" w:color="auto"/>
            <w:left w:val="none" w:sz="0" w:space="0" w:color="auto"/>
            <w:bottom w:val="none" w:sz="0" w:space="0" w:color="auto"/>
            <w:right w:val="none" w:sz="0" w:space="0" w:color="auto"/>
          </w:divBdr>
        </w:div>
        <w:div w:id="607129587">
          <w:marLeft w:val="-225"/>
          <w:marRight w:val="-225"/>
          <w:marTop w:val="0"/>
          <w:marBottom w:val="0"/>
          <w:divBdr>
            <w:top w:val="none" w:sz="0" w:space="0" w:color="auto"/>
            <w:left w:val="none" w:sz="0" w:space="0" w:color="auto"/>
            <w:bottom w:val="none" w:sz="0" w:space="0" w:color="auto"/>
            <w:right w:val="none" w:sz="0" w:space="0" w:color="auto"/>
          </w:divBdr>
        </w:div>
      </w:divsChild>
    </w:div>
    <w:div w:id="1972511488">
      <w:bodyDiv w:val="1"/>
      <w:marLeft w:val="0"/>
      <w:marRight w:val="0"/>
      <w:marTop w:val="0"/>
      <w:marBottom w:val="0"/>
      <w:divBdr>
        <w:top w:val="none" w:sz="0" w:space="0" w:color="auto"/>
        <w:left w:val="none" w:sz="0" w:space="0" w:color="auto"/>
        <w:bottom w:val="none" w:sz="0" w:space="0" w:color="auto"/>
        <w:right w:val="none" w:sz="0" w:space="0" w:color="auto"/>
      </w:divBdr>
      <w:divsChild>
        <w:div w:id="856772489">
          <w:marLeft w:val="0"/>
          <w:marRight w:val="0"/>
          <w:marTop w:val="150"/>
          <w:marBottom w:val="0"/>
          <w:divBdr>
            <w:top w:val="none" w:sz="0" w:space="0" w:color="auto"/>
            <w:left w:val="none" w:sz="0" w:space="0" w:color="auto"/>
            <w:bottom w:val="none" w:sz="0" w:space="0" w:color="auto"/>
            <w:right w:val="none" w:sz="0" w:space="0" w:color="auto"/>
          </w:divBdr>
        </w:div>
        <w:div w:id="1543444047">
          <w:marLeft w:val="-225"/>
          <w:marRight w:val="-225"/>
          <w:marTop w:val="0"/>
          <w:marBottom w:val="0"/>
          <w:divBdr>
            <w:top w:val="none" w:sz="0" w:space="0" w:color="auto"/>
            <w:left w:val="none" w:sz="0" w:space="0" w:color="auto"/>
            <w:bottom w:val="none" w:sz="0" w:space="0" w:color="auto"/>
            <w:right w:val="none" w:sz="0" w:space="0" w:color="auto"/>
          </w:divBdr>
        </w:div>
      </w:divsChild>
    </w:div>
    <w:div w:id="1973241654">
      <w:bodyDiv w:val="1"/>
      <w:marLeft w:val="0"/>
      <w:marRight w:val="0"/>
      <w:marTop w:val="0"/>
      <w:marBottom w:val="0"/>
      <w:divBdr>
        <w:top w:val="none" w:sz="0" w:space="0" w:color="auto"/>
        <w:left w:val="none" w:sz="0" w:space="0" w:color="auto"/>
        <w:bottom w:val="none" w:sz="0" w:space="0" w:color="auto"/>
        <w:right w:val="none" w:sz="0" w:space="0" w:color="auto"/>
      </w:divBdr>
    </w:div>
    <w:div w:id="1977952365">
      <w:bodyDiv w:val="1"/>
      <w:marLeft w:val="0"/>
      <w:marRight w:val="0"/>
      <w:marTop w:val="0"/>
      <w:marBottom w:val="0"/>
      <w:divBdr>
        <w:top w:val="none" w:sz="0" w:space="0" w:color="auto"/>
        <w:left w:val="none" w:sz="0" w:space="0" w:color="auto"/>
        <w:bottom w:val="none" w:sz="0" w:space="0" w:color="auto"/>
        <w:right w:val="none" w:sz="0" w:space="0" w:color="auto"/>
      </w:divBdr>
      <w:divsChild>
        <w:div w:id="334190547">
          <w:marLeft w:val="0"/>
          <w:marRight w:val="0"/>
          <w:marTop w:val="150"/>
          <w:marBottom w:val="0"/>
          <w:divBdr>
            <w:top w:val="none" w:sz="0" w:space="0" w:color="auto"/>
            <w:left w:val="none" w:sz="0" w:space="0" w:color="auto"/>
            <w:bottom w:val="none" w:sz="0" w:space="0" w:color="auto"/>
            <w:right w:val="none" w:sz="0" w:space="0" w:color="auto"/>
          </w:divBdr>
        </w:div>
        <w:div w:id="1446849806">
          <w:marLeft w:val="-225"/>
          <w:marRight w:val="-225"/>
          <w:marTop w:val="0"/>
          <w:marBottom w:val="0"/>
          <w:divBdr>
            <w:top w:val="none" w:sz="0" w:space="0" w:color="auto"/>
            <w:left w:val="none" w:sz="0" w:space="0" w:color="auto"/>
            <w:bottom w:val="none" w:sz="0" w:space="0" w:color="auto"/>
            <w:right w:val="none" w:sz="0" w:space="0" w:color="auto"/>
          </w:divBdr>
        </w:div>
      </w:divsChild>
    </w:div>
    <w:div w:id="1979340189">
      <w:bodyDiv w:val="1"/>
      <w:marLeft w:val="0"/>
      <w:marRight w:val="0"/>
      <w:marTop w:val="0"/>
      <w:marBottom w:val="0"/>
      <w:divBdr>
        <w:top w:val="none" w:sz="0" w:space="0" w:color="auto"/>
        <w:left w:val="none" w:sz="0" w:space="0" w:color="auto"/>
        <w:bottom w:val="none" w:sz="0" w:space="0" w:color="auto"/>
        <w:right w:val="none" w:sz="0" w:space="0" w:color="auto"/>
      </w:divBdr>
      <w:divsChild>
        <w:div w:id="1162891389">
          <w:marLeft w:val="0"/>
          <w:marRight w:val="0"/>
          <w:marTop w:val="150"/>
          <w:marBottom w:val="0"/>
          <w:divBdr>
            <w:top w:val="none" w:sz="0" w:space="0" w:color="auto"/>
            <w:left w:val="none" w:sz="0" w:space="0" w:color="auto"/>
            <w:bottom w:val="none" w:sz="0" w:space="0" w:color="auto"/>
            <w:right w:val="none" w:sz="0" w:space="0" w:color="auto"/>
          </w:divBdr>
        </w:div>
        <w:div w:id="1731417991">
          <w:marLeft w:val="-225"/>
          <w:marRight w:val="-225"/>
          <w:marTop w:val="0"/>
          <w:marBottom w:val="0"/>
          <w:divBdr>
            <w:top w:val="none" w:sz="0" w:space="0" w:color="auto"/>
            <w:left w:val="none" w:sz="0" w:space="0" w:color="auto"/>
            <w:bottom w:val="none" w:sz="0" w:space="0" w:color="auto"/>
            <w:right w:val="none" w:sz="0" w:space="0" w:color="auto"/>
          </w:divBdr>
        </w:div>
      </w:divsChild>
    </w:div>
    <w:div w:id="1979414343">
      <w:bodyDiv w:val="1"/>
      <w:marLeft w:val="0"/>
      <w:marRight w:val="0"/>
      <w:marTop w:val="0"/>
      <w:marBottom w:val="0"/>
      <w:divBdr>
        <w:top w:val="none" w:sz="0" w:space="0" w:color="auto"/>
        <w:left w:val="none" w:sz="0" w:space="0" w:color="auto"/>
        <w:bottom w:val="none" w:sz="0" w:space="0" w:color="auto"/>
        <w:right w:val="none" w:sz="0" w:space="0" w:color="auto"/>
      </w:divBdr>
      <w:divsChild>
        <w:div w:id="793863813">
          <w:marLeft w:val="0"/>
          <w:marRight w:val="0"/>
          <w:marTop w:val="150"/>
          <w:marBottom w:val="0"/>
          <w:divBdr>
            <w:top w:val="none" w:sz="0" w:space="0" w:color="auto"/>
            <w:left w:val="none" w:sz="0" w:space="0" w:color="auto"/>
            <w:bottom w:val="none" w:sz="0" w:space="0" w:color="auto"/>
            <w:right w:val="none" w:sz="0" w:space="0" w:color="auto"/>
          </w:divBdr>
        </w:div>
        <w:div w:id="355037261">
          <w:marLeft w:val="-225"/>
          <w:marRight w:val="-225"/>
          <w:marTop w:val="0"/>
          <w:marBottom w:val="0"/>
          <w:divBdr>
            <w:top w:val="none" w:sz="0" w:space="0" w:color="auto"/>
            <w:left w:val="none" w:sz="0" w:space="0" w:color="auto"/>
            <w:bottom w:val="none" w:sz="0" w:space="0" w:color="auto"/>
            <w:right w:val="none" w:sz="0" w:space="0" w:color="auto"/>
          </w:divBdr>
        </w:div>
      </w:divsChild>
    </w:div>
    <w:div w:id="1988321646">
      <w:bodyDiv w:val="1"/>
      <w:marLeft w:val="0"/>
      <w:marRight w:val="0"/>
      <w:marTop w:val="0"/>
      <w:marBottom w:val="0"/>
      <w:divBdr>
        <w:top w:val="none" w:sz="0" w:space="0" w:color="auto"/>
        <w:left w:val="none" w:sz="0" w:space="0" w:color="auto"/>
        <w:bottom w:val="none" w:sz="0" w:space="0" w:color="auto"/>
        <w:right w:val="none" w:sz="0" w:space="0" w:color="auto"/>
      </w:divBdr>
      <w:divsChild>
        <w:div w:id="1856118250">
          <w:marLeft w:val="0"/>
          <w:marRight w:val="0"/>
          <w:marTop w:val="150"/>
          <w:marBottom w:val="0"/>
          <w:divBdr>
            <w:top w:val="none" w:sz="0" w:space="0" w:color="auto"/>
            <w:left w:val="none" w:sz="0" w:space="0" w:color="auto"/>
            <w:bottom w:val="none" w:sz="0" w:space="0" w:color="auto"/>
            <w:right w:val="none" w:sz="0" w:space="0" w:color="auto"/>
          </w:divBdr>
        </w:div>
        <w:div w:id="961811187">
          <w:marLeft w:val="-225"/>
          <w:marRight w:val="-225"/>
          <w:marTop w:val="0"/>
          <w:marBottom w:val="0"/>
          <w:divBdr>
            <w:top w:val="none" w:sz="0" w:space="0" w:color="auto"/>
            <w:left w:val="none" w:sz="0" w:space="0" w:color="auto"/>
            <w:bottom w:val="none" w:sz="0" w:space="0" w:color="auto"/>
            <w:right w:val="none" w:sz="0" w:space="0" w:color="auto"/>
          </w:divBdr>
        </w:div>
      </w:divsChild>
    </w:div>
    <w:div w:id="2005162244">
      <w:bodyDiv w:val="1"/>
      <w:marLeft w:val="0"/>
      <w:marRight w:val="0"/>
      <w:marTop w:val="0"/>
      <w:marBottom w:val="0"/>
      <w:divBdr>
        <w:top w:val="none" w:sz="0" w:space="0" w:color="auto"/>
        <w:left w:val="none" w:sz="0" w:space="0" w:color="auto"/>
        <w:bottom w:val="none" w:sz="0" w:space="0" w:color="auto"/>
        <w:right w:val="none" w:sz="0" w:space="0" w:color="auto"/>
      </w:divBdr>
      <w:divsChild>
        <w:div w:id="1108040504">
          <w:marLeft w:val="0"/>
          <w:marRight w:val="0"/>
          <w:marTop w:val="150"/>
          <w:marBottom w:val="0"/>
          <w:divBdr>
            <w:top w:val="none" w:sz="0" w:space="0" w:color="auto"/>
            <w:left w:val="none" w:sz="0" w:space="0" w:color="auto"/>
            <w:bottom w:val="none" w:sz="0" w:space="0" w:color="auto"/>
            <w:right w:val="none" w:sz="0" w:space="0" w:color="auto"/>
          </w:divBdr>
        </w:div>
        <w:div w:id="324207663">
          <w:marLeft w:val="-225"/>
          <w:marRight w:val="-225"/>
          <w:marTop w:val="0"/>
          <w:marBottom w:val="0"/>
          <w:divBdr>
            <w:top w:val="none" w:sz="0" w:space="0" w:color="auto"/>
            <w:left w:val="none" w:sz="0" w:space="0" w:color="auto"/>
            <w:bottom w:val="none" w:sz="0" w:space="0" w:color="auto"/>
            <w:right w:val="none" w:sz="0" w:space="0" w:color="auto"/>
          </w:divBdr>
        </w:div>
      </w:divsChild>
    </w:div>
    <w:div w:id="2029982996">
      <w:bodyDiv w:val="1"/>
      <w:marLeft w:val="0"/>
      <w:marRight w:val="0"/>
      <w:marTop w:val="0"/>
      <w:marBottom w:val="0"/>
      <w:divBdr>
        <w:top w:val="none" w:sz="0" w:space="0" w:color="auto"/>
        <w:left w:val="none" w:sz="0" w:space="0" w:color="auto"/>
        <w:bottom w:val="none" w:sz="0" w:space="0" w:color="auto"/>
        <w:right w:val="none" w:sz="0" w:space="0" w:color="auto"/>
      </w:divBdr>
    </w:div>
    <w:div w:id="2043165542">
      <w:bodyDiv w:val="1"/>
      <w:marLeft w:val="0"/>
      <w:marRight w:val="0"/>
      <w:marTop w:val="0"/>
      <w:marBottom w:val="0"/>
      <w:divBdr>
        <w:top w:val="none" w:sz="0" w:space="0" w:color="auto"/>
        <w:left w:val="none" w:sz="0" w:space="0" w:color="auto"/>
        <w:bottom w:val="none" w:sz="0" w:space="0" w:color="auto"/>
        <w:right w:val="none" w:sz="0" w:space="0" w:color="auto"/>
      </w:divBdr>
    </w:div>
    <w:div w:id="2044478469">
      <w:bodyDiv w:val="1"/>
      <w:marLeft w:val="0"/>
      <w:marRight w:val="0"/>
      <w:marTop w:val="0"/>
      <w:marBottom w:val="0"/>
      <w:divBdr>
        <w:top w:val="none" w:sz="0" w:space="0" w:color="auto"/>
        <w:left w:val="none" w:sz="0" w:space="0" w:color="auto"/>
        <w:bottom w:val="none" w:sz="0" w:space="0" w:color="auto"/>
        <w:right w:val="none" w:sz="0" w:space="0" w:color="auto"/>
      </w:divBdr>
      <w:divsChild>
        <w:div w:id="1097873016">
          <w:marLeft w:val="0"/>
          <w:marRight w:val="0"/>
          <w:marTop w:val="150"/>
          <w:marBottom w:val="0"/>
          <w:divBdr>
            <w:top w:val="none" w:sz="0" w:space="0" w:color="auto"/>
            <w:left w:val="none" w:sz="0" w:space="0" w:color="auto"/>
            <w:bottom w:val="none" w:sz="0" w:space="0" w:color="auto"/>
            <w:right w:val="none" w:sz="0" w:space="0" w:color="auto"/>
          </w:divBdr>
        </w:div>
        <w:div w:id="987517133">
          <w:marLeft w:val="-225"/>
          <w:marRight w:val="-225"/>
          <w:marTop w:val="0"/>
          <w:marBottom w:val="0"/>
          <w:divBdr>
            <w:top w:val="none" w:sz="0" w:space="0" w:color="auto"/>
            <w:left w:val="none" w:sz="0" w:space="0" w:color="auto"/>
            <w:bottom w:val="none" w:sz="0" w:space="0" w:color="auto"/>
            <w:right w:val="none" w:sz="0" w:space="0" w:color="auto"/>
          </w:divBdr>
        </w:div>
      </w:divsChild>
    </w:div>
    <w:div w:id="2050718864">
      <w:bodyDiv w:val="1"/>
      <w:marLeft w:val="0"/>
      <w:marRight w:val="0"/>
      <w:marTop w:val="0"/>
      <w:marBottom w:val="0"/>
      <w:divBdr>
        <w:top w:val="none" w:sz="0" w:space="0" w:color="auto"/>
        <w:left w:val="none" w:sz="0" w:space="0" w:color="auto"/>
        <w:bottom w:val="none" w:sz="0" w:space="0" w:color="auto"/>
        <w:right w:val="none" w:sz="0" w:space="0" w:color="auto"/>
      </w:divBdr>
      <w:divsChild>
        <w:div w:id="1874033324">
          <w:marLeft w:val="0"/>
          <w:marRight w:val="0"/>
          <w:marTop w:val="150"/>
          <w:marBottom w:val="0"/>
          <w:divBdr>
            <w:top w:val="none" w:sz="0" w:space="0" w:color="auto"/>
            <w:left w:val="none" w:sz="0" w:space="0" w:color="auto"/>
            <w:bottom w:val="none" w:sz="0" w:space="0" w:color="auto"/>
            <w:right w:val="none" w:sz="0" w:space="0" w:color="auto"/>
          </w:divBdr>
        </w:div>
        <w:div w:id="980427988">
          <w:marLeft w:val="-225"/>
          <w:marRight w:val="-225"/>
          <w:marTop w:val="0"/>
          <w:marBottom w:val="0"/>
          <w:divBdr>
            <w:top w:val="none" w:sz="0" w:space="0" w:color="auto"/>
            <w:left w:val="none" w:sz="0" w:space="0" w:color="auto"/>
            <w:bottom w:val="none" w:sz="0" w:space="0" w:color="auto"/>
            <w:right w:val="none" w:sz="0" w:space="0" w:color="auto"/>
          </w:divBdr>
        </w:div>
      </w:divsChild>
    </w:div>
    <w:div w:id="2064676501">
      <w:bodyDiv w:val="1"/>
      <w:marLeft w:val="0"/>
      <w:marRight w:val="0"/>
      <w:marTop w:val="0"/>
      <w:marBottom w:val="0"/>
      <w:divBdr>
        <w:top w:val="none" w:sz="0" w:space="0" w:color="auto"/>
        <w:left w:val="none" w:sz="0" w:space="0" w:color="auto"/>
        <w:bottom w:val="none" w:sz="0" w:space="0" w:color="auto"/>
        <w:right w:val="none" w:sz="0" w:space="0" w:color="auto"/>
      </w:divBdr>
    </w:div>
    <w:div w:id="2081712861">
      <w:bodyDiv w:val="1"/>
      <w:marLeft w:val="0"/>
      <w:marRight w:val="0"/>
      <w:marTop w:val="0"/>
      <w:marBottom w:val="0"/>
      <w:divBdr>
        <w:top w:val="none" w:sz="0" w:space="0" w:color="auto"/>
        <w:left w:val="none" w:sz="0" w:space="0" w:color="auto"/>
        <w:bottom w:val="none" w:sz="0" w:space="0" w:color="auto"/>
        <w:right w:val="none" w:sz="0" w:space="0" w:color="auto"/>
      </w:divBdr>
      <w:divsChild>
        <w:div w:id="230315186">
          <w:marLeft w:val="0"/>
          <w:marRight w:val="0"/>
          <w:marTop w:val="150"/>
          <w:marBottom w:val="0"/>
          <w:divBdr>
            <w:top w:val="none" w:sz="0" w:space="0" w:color="auto"/>
            <w:left w:val="none" w:sz="0" w:space="0" w:color="auto"/>
            <w:bottom w:val="none" w:sz="0" w:space="0" w:color="auto"/>
            <w:right w:val="none" w:sz="0" w:space="0" w:color="auto"/>
          </w:divBdr>
        </w:div>
        <w:div w:id="1235312730">
          <w:marLeft w:val="-225"/>
          <w:marRight w:val="-225"/>
          <w:marTop w:val="0"/>
          <w:marBottom w:val="0"/>
          <w:divBdr>
            <w:top w:val="none" w:sz="0" w:space="0" w:color="auto"/>
            <w:left w:val="none" w:sz="0" w:space="0" w:color="auto"/>
            <w:bottom w:val="none" w:sz="0" w:space="0" w:color="auto"/>
            <w:right w:val="none" w:sz="0" w:space="0" w:color="auto"/>
          </w:divBdr>
        </w:div>
      </w:divsChild>
    </w:div>
    <w:div w:id="2106224420">
      <w:bodyDiv w:val="1"/>
      <w:marLeft w:val="0"/>
      <w:marRight w:val="0"/>
      <w:marTop w:val="0"/>
      <w:marBottom w:val="0"/>
      <w:divBdr>
        <w:top w:val="none" w:sz="0" w:space="0" w:color="auto"/>
        <w:left w:val="none" w:sz="0" w:space="0" w:color="auto"/>
        <w:bottom w:val="none" w:sz="0" w:space="0" w:color="auto"/>
        <w:right w:val="none" w:sz="0" w:space="0" w:color="auto"/>
      </w:divBdr>
      <w:divsChild>
        <w:div w:id="1192496487">
          <w:marLeft w:val="0"/>
          <w:marRight w:val="0"/>
          <w:marTop w:val="150"/>
          <w:marBottom w:val="0"/>
          <w:divBdr>
            <w:top w:val="none" w:sz="0" w:space="0" w:color="auto"/>
            <w:left w:val="none" w:sz="0" w:space="0" w:color="auto"/>
            <w:bottom w:val="none" w:sz="0" w:space="0" w:color="auto"/>
            <w:right w:val="none" w:sz="0" w:space="0" w:color="auto"/>
          </w:divBdr>
        </w:div>
        <w:div w:id="584071742">
          <w:marLeft w:val="-225"/>
          <w:marRight w:val="-225"/>
          <w:marTop w:val="0"/>
          <w:marBottom w:val="0"/>
          <w:divBdr>
            <w:top w:val="none" w:sz="0" w:space="0" w:color="auto"/>
            <w:left w:val="none" w:sz="0" w:space="0" w:color="auto"/>
            <w:bottom w:val="none" w:sz="0" w:space="0" w:color="auto"/>
            <w:right w:val="none" w:sz="0" w:space="0" w:color="auto"/>
          </w:divBdr>
        </w:div>
      </w:divsChild>
    </w:div>
    <w:div w:id="2108305724">
      <w:bodyDiv w:val="1"/>
      <w:marLeft w:val="0"/>
      <w:marRight w:val="0"/>
      <w:marTop w:val="0"/>
      <w:marBottom w:val="0"/>
      <w:divBdr>
        <w:top w:val="none" w:sz="0" w:space="0" w:color="auto"/>
        <w:left w:val="none" w:sz="0" w:space="0" w:color="auto"/>
        <w:bottom w:val="none" w:sz="0" w:space="0" w:color="auto"/>
        <w:right w:val="none" w:sz="0" w:space="0" w:color="auto"/>
      </w:divBdr>
    </w:div>
    <w:div w:id="2109306419">
      <w:bodyDiv w:val="1"/>
      <w:marLeft w:val="0"/>
      <w:marRight w:val="0"/>
      <w:marTop w:val="0"/>
      <w:marBottom w:val="0"/>
      <w:divBdr>
        <w:top w:val="none" w:sz="0" w:space="0" w:color="auto"/>
        <w:left w:val="none" w:sz="0" w:space="0" w:color="auto"/>
        <w:bottom w:val="none" w:sz="0" w:space="0" w:color="auto"/>
        <w:right w:val="none" w:sz="0" w:space="0" w:color="auto"/>
      </w:divBdr>
      <w:divsChild>
        <w:div w:id="1296519151">
          <w:marLeft w:val="0"/>
          <w:marRight w:val="0"/>
          <w:marTop w:val="150"/>
          <w:marBottom w:val="0"/>
          <w:divBdr>
            <w:top w:val="none" w:sz="0" w:space="0" w:color="auto"/>
            <w:left w:val="none" w:sz="0" w:space="0" w:color="auto"/>
            <w:bottom w:val="none" w:sz="0" w:space="0" w:color="auto"/>
            <w:right w:val="none" w:sz="0" w:space="0" w:color="auto"/>
          </w:divBdr>
        </w:div>
        <w:div w:id="291373069">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إبراهيم بن سلطان العريفان</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3757</TotalTime>
  <Pages>1</Pages>
  <Words>19720</Words>
  <Characters>112404</Characters>
  <Application>Microsoft Office Word</Application>
  <DocSecurity>0</DocSecurity>
  <Lines>936</Lines>
  <Paragraphs>263</Paragraphs>
  <ScaleCrop>false</ScaleCrop>
  <HeadingPairs>
    <vt:vector size="2" baseType="variant">
      <vt:variant>
        <vt:lpstr>العنوان</vt:lpstr>
      </vt:variant>
      <vt:variant>
        <vt:i4>1</vt:i4>
      </vt:variant>
    </vt:vector>
  </HeadingPairs>
  <TitlesOfParts>
    <vt:vector size="1" baseType="lpstr">
      <vt:lpstr>رسالة في رؤية الهلال</vt:lpstr>
    </vt:vector>
  </TitlesOfParts>
  <Company>اعتنى بها إخراجًا وتخريجًا</Company>
  <LinksUpToDate>false</LinksUpToDate>
  <CharactersWithSpaces>131861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رؤية الهلال</dc:title>
  <dc:subject>تأليف شيخ الإسلام ابن تيمية رحمه الله</dc:subject>
  <dc:creator>الكنز الثمين</dc:creator>
  <cp:keywords/>
  <dc:description/>
  <cp:lastModifiedBy>ناصر بن العريفان</cp:lastModifiedBy>
  <cp:revision>1415</cp:revision>
  <cp:lastPrinted>2025-03-28T03:34:00Z</cp:lastPrinted>
  <dcterms:created xsi:type="dcterms:W3CDTF">2025-01-06T12:40:00Z</dcterms:created>
  <dcterms:modified xsi:type="dcterms:W3CDTF">2025-03-28T03:36:00Z</dcterms:modified>
</cp:coreProperties>
</file>